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4FC83" w14:textId="21A57768" w:rsidR="007C62A7" w:rsidDel="00880743" w:rsidRDefault="00880743" w:rsidP="00880743">
      <w:pPr>
        <w:bidi/>
        <w:spacing w:after="290"/>
        <w:ind w:right="934"/>
        <w:jc w:val="center"/>
        <w:rPr>
          <w:del w:id="0" w:author="notebook" w:date="2023-10-02T13:31:00Z"/>
          <w:rFonts w:ascii="Calibri" w:eastAsia="Calibri" w:hAnsi="Calibri" w:cs="B Nazanin"/>
          <w:b/>
          <w:bCs/>
          <w:sz w:val="18"/>
          <w:szCs w:val="18"/>
          <w:rtl/>
        </w:rPr>
      </w:pPr>
      <w:ins w:id="1" w:author="notebook" w:date="2023-10-02T13:32:00Z">
        <w:r>
          <w:rPr>
            <w:rFonts w:ascii="Calibri" w:eastAsia="Calibri" w:hAnsi="Calibri" w:cs="B Nazanin"/>
            <w:b/>
            <w:bCs/>
            <w:noProof/>
            <w:sz w:val="18"/>
            <w:szCs w:val="18"/>
            <w:rPrChange w:id="2" w:author="Unknown">
              <w:rPr>
                <w:noProof/>
              </w:rPr>
            </w:rPrChange>
          </w:rPr>
          <w:drawing>
            <wp:inline distT="0" distB="0" distL="0" distR="0" wp14:anchorId="35D0176F" wp14:editId="4AEA82B7">
              <wp:extent cx="1450975" cy="1383665"/>
              <wp:effectExtent l="0" t="0" r="0" b="6985"/>
              <wp:docPr id="20778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1383665"/>
                      </a:xfrm>
                      <a:prstGeom prst="rect">
                        <a:avLst/>
                      </a:prstGeom>
                      <a:noFill/>
                    </pic:spPr>
                  </pic:pic>
                </a:graphicData>
              </a:graphic>
            </wp:inline>
          </w:drawing>
        </w:r>
      </w:ins>
      <w:del w:id="3" w:author="notebook" w:date="2023-10-02T13:31:00Z">
        <w:r w:rsidR="007C62A7" w:rsidRPr="00880743" w:rsidDel="00880743">
          <w:rPr>
            <w:rFonts w:ascii="Calibri" w:eastAsia="Calibri" w:hAnsi="Calibri" w:cs="B Nazanin"/>
            <w:b/>
            <w:bCs/>
            <w:sz w:val="18"/>
            <w:szCs w:val="18"/>
            <w:rtl/>
          </w:rPr>
          <w:delText>دانشکده بندرعباس</w:delText>
        </w:r>
      </w:del>
    </w:p>
    <w:p w14:paraId="5C4CAC4B" w14:textId="77777777" w:rsidR="00880743" w:rsidRPr="00880743" w:rsidRDefault="00880743" w:rsidP="00880743">
      <w:pPr>
        <w:bidi/>
        <w:spacing w:after="0"/>
        <w:ind w:left="713"/>
        <w:jc w:val="center"/>
        <w:rPr>
          <w:ins w:id="4" w:author="notebook" w:date="2023-10-02T13:32:00Z"/>
          <w:rFonts w:ascii="Calibri" w:eastAsia="Calibri" w:hAnsi="Calibri" w:cs="B Nazanin"/>
          <w:b/>
          <w:bCs/>
          <w:sz w:val="18"/>
          <w:szCs w:val="18"/>
        </w:rPr>
      </w:pPr>
    </w:p>
    <w:p w14:paraId="1958040F" w14:textId="77777777" w:rsidR="007C62A7" w:rsidRPr="00910249" w:rsidRDefault="007C62A7">
      <w:pPr>
        <w:bidi/>
        <w:spacing w:after="290"/>
        <w:ind w:right="934"/>
        <w:jc w:val="center"/>
        <w:rPr>
          <w:rFonts w:cs="B Nazanin"/>
          <w:b/>
          <w:bCs/>
        </w:rPr>
        <w:pPrChange w:id="5" w:author="notebook" w:date="2023-10-02T13:32:00Z">
          <w:pPr>
            <w:bidi/>
            <w:spacing w:after="290"/>
            <w:ind w:right="934"/>
            <w:jc w:val="both"/>
          </w:pPr>
        </w:pPrChange>
      </w:pPr>
    </w:p>
    <w:p w14:paraId="60A07E73" w14:textId="0E08B085" w:rsidR="007C62A7" w:rsidRPr="00910249" w:rsidRDefault="00772048" w:rsidP="00894BE5">
      <w:pPr>
        <w:bidi/>
        <w:spacing w:after="0" w:line="240" w:lineRule="auto"/>
        <w:ind w:left="114" w:right="612" w:hanging="114"/>
        <w:jc w:val="center"/>
        <w:rPr>
          <w:rFonts w:cs="B Nazanin"/>
          <w:b/>
          <w:bCs/>
        </w:rPr>
        <w:pPrChange w:id="6" w:author="saman" w:date="2024-01-07T00:20:00Z">
          <w:pPr>
            <w:bidi/>
            <w:spacing w:after="0" w:line="240" w:lineRule="auto"/>
            <w:ind w:left="114" w:right="612" w:hanging="114"/>
            <w:jc w:val="center"/>
          </w:pPr>
        </w:pPrChange>
      </w:pPr>
      <w:ins w:id="7" w:author="DR HOSSAINI" w:date="2023-10-04T13:00:00Z">
        <w:r>
          <w:rPr>
            <w:rFonts w:ascii="Cambria" w:eastAsia="Titr" w:hAnsi="Cambria" w:cs="B Nazanin" w:hint="cs"/>
            <w:b/>
            <w:bCs/>
            <w:sz w:val="72"/>
            <w:szCs w:val="72"/>
            <w:rtl/>
            <w:lang w:bidi="fa-IR"/>
          </w:rPr>
          <w:t xml:space="preserve">شیوه نامه </w:t>
        </w:r>
      </w:ins>
      <w:del w:id="8" w:author="DR HOSSAINI" w:date="2023-10-04T13:00:00Z">
        <w:r w:rsidR="007C62A7" w:rsidRPr="00910249" w:rsidDel="00772048">
          <w:rPr>
            <w:rFonts w:ascii="Titr" w:eastAsia="Titr" w:hAnsi="Titr" w:cs="B Nazanin"/>
            <w:b/>
            <w:bCs/>
            <w:sz w:val="72"/>
            <w:szCs w:val="72"/>
            <w:rtl/>
          </w:rPr>
          <w:delText xml:space="preserve">آیین نامه نظام </w:delText>
        </w:r>
      </w:del>
      <w:r w:rsidR="007C62A7" w:rsidRPr="00910249">
        <w:rPr>
          <w:rFonts w:ascii="Titr" w:eastAsia="Titr" w:hAnsi="Titr" w:cs="B Nazanin"/>
          <w:b/>
          <w:bCs/>
          <w:sz w:val="72"/>
          <w:szCs w:val="72"/>
          <w:rtl/>
        </w:rPr>
        <w:t xml:space="preserve">ارزیابی دانشجو در دانشکده </w:t>
      </w:r>
      <w:r w:rsidR="00086C70" w:rsidRPr="00910249">
        <w:rPr>
          <w:rFonts w:ascii="Titr" w:eastAsia="Titr" w:hAnsi="Titr" w:cs="B Nazanin" w:hint="cs"/>
          <w:b/>
          <w:bCs/>
          <w:sz w:val="72"/>
          <w:szCs w:val="72"/>
          <w:rtl/>
        </w:rPr>
        <w:t>دندان</w:t>
      </w:r>
      <w:r w:rsidR="007C62A7" w:rsidRPr="00910249">
        <w:rPr>
          <w:rFonts w:ascii="Titr" w:eastAsia="Titr" w:hAnsi="Titr" w:cs="B Nazanin"/>
          <w:b/>
          <w:bCs/>
          <w:sz w:val="72"/>
          <w:szCs w:val="72"/>
          <w:rtl/>
        </w:rPr>
        <w:t>پزشکی بندرعباس</w:t>
      </w:r>
    </w:p>
    <w:p w14:paraId="081FFB2A" w14:textId="77777777" w:rsidR="007C62A7" w:rsidRPr="00910249" w:rsidRDefault="007C62A7" w:rsidP="00086C70">
      <w:pPr>
        <w:bidi/>
        <w:spacing w:after="0"/>
        <w:ind w:right="934"/>
        <w:jc w:val="both"/>
        <w:rPr>
          <w:rFonts w:cs="B Nazanin"/>
          <w:b/>
          <w:bCs/>
        </w:rPr>
      </w:pPr>
    </w:p>
    <w:p w14:paraId="4DF337A0" w14:textId="29132504" w:rsidR="007C62A7" w:rsidRPr="00023827" w:rsidRDefault="00086C70" w:rsidP="00086C70">
      <w:pPr>
        <w:bidi/>
        <w:spacing w:after="0" w:line="246" w:lineRule="auto"/>
        <w:ind w:left="3794" w:right="1925" w:hanging="1846"/>
        <w:jc w:val="center"/>
        <w:rPr>
          <w:rFonts w:cs="B Nazanin"/>
          <w:b/>
          <w:bCs/>
          <w:sz w:val="36"/>
          <w:szCs w:val="36"/>
          <w:rPrChange w:id="9" w:author="notebook" w:date="2023-10-02T13:32:00Z">
            <w:rPr>
              <w:rFonts w:cs="B Nazanin"/>
              <w:b/>
              <w:bCs/>
            </w:rPr>
          </w:rPrChange>
        </w:rPr>
      </w:pPr>
      <w:r w:rsidRPr="00023827">
        <w:rPr>
          <w:rFonts w:ascii="Nazanin" w:eastAsia="Nazanin" w:hAnsi="Nazanin" w:cs="B Nazanin" w:hint="eastAsia"/>
          <w:b/>
          <w:bCs/>
          <w:sz w:val="36"/>
          <w:szCs w:val="36"/>
          <w:rtl/>
          <w:rPrChange w:id="10" w:author="notebook" w:date="2023-10-02T13:32:00Z">
            <w:rPr>
              <w:rFonts w:ascii="Nazanin" w:eastAsia="Nazanin" w:hAnsi="Nazanin" w:cs="B Nazanin" w:hint="eastAsia"/>
              <w:b/>
              <w:bCs/>
              <w:sz w:val="32"/>
              <w:szCs w:val="32"/>
              <w:rtl/>
            </w:rPr>
          </w:rPrChange>
        </w:rPr>
        <w:t>پائ</w:t>
      </w:r>
      <w:r w:rsidRPr="00023827">
        <w:rPr>
          <w:rFonts w:ascii="Nazanin" w:eastAsia="Nazanin" w:hAnsi="Nazanin" w:cs="B Nazanin" w:hint="cs"/>
          <w:b/>
          <w:bCs/>
          <w:sz w:val="36"/>
          <w:szCs w:val="36"/>
          <w:rtl/>
          <w:rPrChange w:id="11" w:author="notebook" w:date="2023-10-02T13:32:00Z">
            <w:rPr>
              <w:rFonts w:ascii="Nazanin" w:eastAsia="Nazanin" w:hAnsi="Nazanin" w:cs="B Nazanin" w:hint="cs"/>
              <w:b/>
              <w:bCs/>
              <w:sz w:val="32"/>
              <w:szCs w:val="32"/>
              <w:rtl/>
            </w:rPr>
          </w:rPrChange>
        </w:rPr>
        <w:t>ی</w:t>
      </w:r>
      <w:r w:rsidRPr="00023827">
        <w:rPr>
          <w:rFonts w:ascii="Nazanin" w:eastAsia="Nazanin" w:hAnsi="Nazanin" w:cs="B Nazanin" w:hint="eastAsia"/>
          <w:b/>
          <w:bCs/>
          <w:sz w:val="36"/>
          <w:szCs w:val="36"/>
          <w:rtl/>
          <w:rPrChange w:id="12" w:author="notebook" w:date="2023-10-02T13:32:00Z">
            <w:rPr>
              <w:rFonts w:ascii="Nazanin" w:eastAsia="Nazanin" w:hAnsi="Nazanin" w:cs="B Nazanin" w:hint="eastAsia"/>
              <w:b/>
              <w:bCs/>
              <w:sz w:val="32"/>
              <w:szCs w:val="32"/>
              <w:rtl/>
            </w:rPr>
          </w:rPrChange>
        </w:rPr>
        <w:t>ــــــــــــز</w:t>
      </w:r>
      <w:r w:rsidRPr="00023827">
        <w:rPr>
          <w:rFonts w:ascii="Nazanin" w:eastAsia="Nazanin" w:hAnsi="Nazanin" w:cs="B Nazanin"/>
          <w:b/>
          <w:bCs/>
          <w:sz w:val="36"/>
          <w:szCs w:val="36"/>
          <w:rtl/>
          <w:rPrChange w:id="13" w:author="notebook" w:date="2023-10-02T13:32:00Z">
            <w:rPr>
              <w:rFonts w:ascii="Nazanin" w:eastAsia="Nazanin" w:hAnsi="Nazanin" w:cs="B Nazanin"/>
              <w:b/>
              <w:bCs/>
              <w:sz w:val="32"/>
              <w:szCs w:val="32"/>
              <w:rtl/>
            </w:rPr>
          </w:rPrChange>
        </w:rPr>
        <w:t xml:space="preserve"> </w:t>
      </w:r>
      <w:del w:id="14" w:author="notebook" w:date="2023-10-02T13:32:00Z">
        <w:r w:rsidR="007C62A7" w:rsidRPr="00023827" w:rsidDel="00023827">
          <w:rPr>
            <w:rFonts w:ascii="Nazanin" w:eastAsia="Nazanin" w:hAnsi="Nazanin" w:cs="B Nazanin"/>
            <w:b/>
            <w:bCs/>
            <w:sz w:val="36"/>
            <w:szCs w:val="36"/>
            <w:rPrChange w:id="15" w:author="notebook" w:date="2023-10-02T13:32:00Z">
              <w:rPr>
                <w:rFonts w:ascii="Nazanin" w:eastAsia="Nazanin" w:hAnsi="Nazanin" w:cs="B Nazanin"/>
                <w:b/>
                <w:bCs/>
                <w:sz w:val="44"/>
                <w:szCs w:val="44"/>
              </w:rPr>
            </w:rPrChange>
          </w:rPr>
          <w:delText>140</w:delText>
        </w:r>
        <w:r w:rsidRPr="00023827" w:rsidDel="00023827">
          <w:rPr>
            <w:rFonts w:eastAsia="Nazanin" w:cs="B Nazanin"/>
            <w:b/>
            <w:bCs/>
            <w:sz w:val="36"/>
            <w:szCs w:val="36"/>
            <w:rPrChange w:id="16" w:author="notebook" w:date="2023-10-02T13:32:00Z">
              <w:rPr>
                <w:rFonts w:eastAsia="Nazanin" w:cs="B Nazanin"/>
                <w:b/>
                <w:bCs/>
                <w:sz w:val="44"/>
                <w:szCs w:val="44"/>
              </w:rPr>
            </w:rPrChange>
          </w:rPr>
          <w:delText>2</w:delText>
        </w:r>
      </w:del>
      <w:ins w:id="17" w:author="notebook" w:date="2023-10-02T13:32:00Z">
        <w:r w:rsidR="00023827">
          <w:rPr>
            <w:rFonts w:ascii="Nazanin" w:eastAsia="Nazanin" w:hAnsi="Nazanin" w:cs="B Nazanin" w:hint="cs"/>
            <w:b/>
            <w:bCs/>
            <w:sz w:val="36"/>
            <w:szCs w:val="36"/>
            <w:rtl/>
          </w:rPr>
          <w:t>1402</w:t>
        </w:r>
      </w:ins>
    </w:p>
    <w:p w14:paraId="06A9C5E7" w14:textId="77777777" w:rsidR="007C62A7" w:rsidRPr="00910249" w:rsidRDefault="007C62A7" w:rsidP="00086C70">
      <w:pPr>
        <w:bidi/>
        <w:spacing w:after="0"/>
        <w:ind w:left="2"/>
        <w:jc w:val="both"/>
        <w:rPr>
          <w:rFonts w:cs="B Nazanin"/>
          <w:b/>
          <w:bCs/>
        </w:rPr>
      </w:pPr>
      <w:r w:rsidRPr="00910249">
        <w:rPr>
          <w:rFonts w:cs="B Nazanin"/>
          <w:b/>
          <w:bCs/>
          <w:noProof/>
        </w:rPr>
        <w:lastRenderedPageBreak/>
        <w:drawing>
          <wp:inline distT="0" distB="0" distL="0" distR="0" wp14:anchorId="38542512" wp14:editId="0F1EFB22">
            <wp:extent cx="6149340" cy="8508492"/>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9"/>
                    <a:stretch>
                      <a:fillRect/>
                    </a:stretch>
                  </pic:blipFill>
                  <pic:spPr>
                    <a:xfrm>
                      <a:off x="0" y="0"/>
                      <a:ext cx="6149340" cy="8508492"/>
                    </a:xfrm>
                    <a:prstGeom prst="rect">
                      <a:avLst/>
                    </a:prstGeom>
                  </pic:spPr>
                </pic:pic>
              </a:graphicData>
            </a:graphic>
          </wp:inline>
        </w:drawing>
      </w:r>
    </w:p>
    <w:p w14:paraId="2E59F133" w14:textId="77777777" w:rsidR="00B71675" w:rsidRDefault="00B71675" w:rsidP="00086C70">
      <w:pPr>
        <w:bidi/>
        <w:spacing w:after="273"/>
        <w:ind w:left="708"/>
        <w:jc w:val="both"/>
        <w:rPr>
          <w:ins w:id="18" w:author="saman" w:date="2024-01-07T00:48:00Z"/>
          <w:rFonts w:ascii="Nazanin" w:eastAsia="Nazanin" w:hAnsi="Nazanin" w:cs="B Nazanin"/>
          <w:b/>
          <w:bCs/>
          <w:szCs w:val="24"/>
          <w:rtl/>
        </w:rPr>
      </w:pPr>
    </w:p>
    <w:p w14:paraId="3A19DB0D" w14:textId="12E32047" w:rsidR="007C62A7" w:rsidRPr="00910249" w:rsidRDefault="007C62A7" w:rsidP="00B71675">
      <w:pPr>
        <w:bidi/>
        <w:spacing w:after="273"/>
        <w:ind w:left="708"/>
        <w:jc w:val="both"/>
        <w:rPr>
          <w:rFonts w:cs="B Nazanin"/>
          <w:b/>
          <w:bCs/>
        </w:rPr>
        <w:pPrChange w:id="19" w:author="saman" w:date="2024-01-07T00:48:00Z">
          <w:pPr>
            <w:bidi/>
            <w:spacing w:after="273"/>
            <w:ind w:left="708"/>
            <w:jc w:val="both"/>
          </w:pPr>
        </w:pPrChange>
      </w:pPr>
      <w:r w:rsidRPr="00910249">
        <w:rPr>
          <w:rFonts w:ascii="Nazanin" w:eastAsia="Nazanin" w:hAnsi="Nazanin" w:cs="B Nazanin"/>
          <w:b/>
          <w:bCs/>
          <w:szCs w:val="24"/>
          <w:rtl/>
        </w:rPr>
        <w:t>به نام خدا</w:t>
      </w:r>
    </w:p>
    <w:p w14:paraId="0CF55B0A" w14:textId="2CF44A42" w:rsidR="007C62A7" w:rsidRDefault="007C62A7" w:rsidP="00086C70">
      <w:pPr>
        <w:bidi/>
        <w:spacing w:after="0"/>
        <w:ind w:right="781"/>
        <w:jc w:val="both"/>
        <w:rPr>
          <w:ins w:id="20" w:author="saman" w:date="2024-01-07T01:26:00Z"/>
          <w:rFonts w:cs="B Nazanin"/>
          <w:b/>
          <w:bCs/>
          <w:rtl/>
        </w:rPr>
      </w:pPr>
    </w:p>
    <w:p w14:paraId="59A61B5C" w14:textId="7C000DD0" w:rsidR="00055899" w:rsidRPr="00910249" w:rsidDel="007C5329" w:rsidRDefault="00055899" w:rsidP="00055899">
      <w:pPr>
        <w:bidi/>
        <w:spacing w:after="0"/>
        <w:ind w:right="781"/>
        <w:jc w:val="both"/>
        <w:rPr>
          <w:del w:id="21" w:author="saman" w:date="2024-01-07T01:42:00Z"/>
          <w:rFonts w:cs="B Nazanin"/>
          <w:b/>
          <w:bCs/>
        </w:rPr>
        <w:pPrChange w:id="22" w:author="saman" w:date="2024-01-07T01:26:00Z">
          <w:pPr>
            <w:bidi/>
            <w:spacing w:after="0"/>
            <w:ind w:right="781"/>
            <w:jc w:val="both"/>
          </w:pPr>
        </w:pPrChange>
      </w:pPr>
    </w:p>
    <w:p w14:paraId="3BB255E4" w14:textId="77777777" w:rsidR="007C62A7" w:rsidRPr="00910249" w:rsidRDefault="007C62A7" w:rsidP="00086C70">
      <w:pPr>
        <w:bidi/>
        <w:spacing w:after="67"/>
        <w:ind w:right="794"/>
        <w:jc w:val="both"/>
        <w:rPr>
          <w:rFonts w:cs="B Nazanin"/>
          <w:b/>
          <w:bCs/>
        </w:rPr>
      </w:pPr>
    </w:p>
    <w:p w14:paraId="4395DBB4" w14:textId="77777777" w:rsidR="007C62A7" w:rsidRPr="00910249" w:rsidRDefault="007C62A7" w:rsidP="00086C70">
      <w:pPr>
        <w:bidi/>
        <w:spacing w:after="167"/>
        <w:ind w:left="708" w:hanging="10"/>
        <w:jc w:val="both"/>
        <w:rPr>
          <w:rFonts w:cs="B Nazanin"/>
          <w:b/>
          <w:bCs/>
        </w:rPr>
      </w:pPr>
      <w:r w:rsidRPr="00910249">
        <w:rPr>
          <w:rFonts w:ascii="Titr" w:eastAsia="Titr" w:hAnsi="Titr" w:cs="B Nazanin"/>
          <w:b/>
          <w:bCs/>
          <w:szCs w:val="24"/>
          <w:rtl/>
        </w:rPr>
        <w:t>کلیات:</w:t>
      </w:r>
    </w:p>
    <w:p w14:paraId="671A53FE" w14:textId="77777777" w:rsidR="007C62A7" w:rsidRPr="00910249" w:rsidRDefault="007C62A7" w:rsidP="00086C70">
      <w:pPr>
        <w:bidi/>
        <w:spacing w:after="206"/>
        <w:ind w:left="701" w:right="4" w:firstLine="7"/>
        <w:jc w:val="both"/>
        <w:rPr>
          <w:rFonts w:cs="B Nazanin"/>
          <w:b/>
          <w:bCs/>
        </w:rPr>
      </w:pPr>
      <w:r w:rsidRPr="00910249">
        <w:rPr>
          <w:rFonts w:cs="B Nazanin"/>
          <w:b/>
          <w:bCs/>
          <w:szCs w:val="24"/>
          <w:rtl/>
        </w:rPr>
        <w:t xml:space="preserve">ارزیابی دانشجویان به عنوان یکی از ارکان ارزشیابی آموزشی و همچنین فرایند تعیین پیامدهای فوری آموزش، بسیار مورد توجه میباشد .لذا این آیین نامه بنا به ضرورت برای معرفی نظام ارزیابی دانشجو در دانشکده و یکسان سازی نحوه برخورد در شرایط مختلف ارزیابی دانشجو در دانشکده </w:t>
      </w:r>
      <w:r w:rsidR="00086C70" w:rsidRPr="00910249">
        <w:rPr>
          <w:rFonts w:cs="B Nazanin" w:hint="cs"/>
          <w:b/>
          <w:bCs/>
          <w:szCs w:val="24"/>
          <w:rtl/>
          <w:lang w:bidi="fa-IR"/>
        </w:rPr>
        <w:t>دندان</w:t>
      </w:r>
      <w:r w:rsidRPr="00910249">
        <w:rPr>
          <w:rFonts w:cs="B Nazanin"/>
          <w:b/>
          <w:bCs/>
          <w:szCs w:val="24"/>
          <w:rtl/>
        </w:rPr>
        <w:t>پزشکی تهیه گردیده است .از آنجا که در هر آزمون لازمست ده گام طی شود تا کلیه بخشهای ضروری تعیین گردد، لذا بخشهای ذیل در تهیه این آیین نامه مورد نظر قرار گرفته و تعیین شده اند.</w:t>
      </w:r>
    </w:p>
    <w:p w14:paraId="78151BAD"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چه چیزی باید مورد ارزیابی قرار گیرد؟</w:t>
      </w:r>
    </w:p>
    <w:p w14:paraId="5CD3A4F8"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ارزیابی با چه هدفی انجام میشود؟</w:t>
      </w:r>
    </w:p>
    <w:p w14:paraId="3E6CB84D"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ارزیابی با چه روشی انجام خواهد شد؟</w:t>
      </w:r>
    </w:p>
    <w:p w14:paraId="6BE745A0"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ارزیابی در چه زمانی انجام خواهد شد؟</w:t>
      </w:r>
    </w:p>
    <w:p w14:paraId="2266FB4B"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ارزیابی توسط چه کسی انجام خواهد شد؟</w:t>
      </w:r>
    </w:p>
    <w:p w14:paraId="63C342F0"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ارزیابی در کجا انجام خواهد شد؟</w:t>
      </w:r>
    </w:p>
    <w:p w14:paraId="54EBD118"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نمره نهایی و نحوه قبولی چگوئنه محاسبه می شود؟</w:t>
      </w:r>
    </w:p>
    <w:p w14:paraId="75C172BD"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امکانات مورد نیاز چگونه تامین خواهد شد؟</w:t>
      </w:r>
    </w:p>
    <w:p w14:paraId="195BA184" w14:textId="77777777" w:rsidR="007C62A7" w:rsidRPr="00910249" w:rsidRDefault="007C62A7" w:rsidP="00086C70">
      <w:pPr>
        <w:numPr>
          <w:ilvl w:val="0"/>
          <w:numId w:val="1"/>
        </w:numPr>
        <w:bidi/>
        <w:spacing w:after="28"/>
        <w:ind w:hanging="362"/>
        <w:jc w:val="both"/>
        <w:rPr>
          <w:rFonts w:cs="B Nazanin"/>
          <w:b/>
          <w:bCs/>
        </w:rPr>
      </w:pPr>
      <w:r w:rsidRPr="00910249">
        <w:rPr>
          <w:rFonts w:cs="B Nazanin"/>
          <w:b/>
          <w:bCs/>
          <w:szCs w:val="24"/>
          <w:rtl/>
        </w:rPr>
        <w:t>چگونه به دانشجویان اطلاع رسانی خواهد شد؟</w:t>
      </w:r>
    </w:p>
    <w:p w14:paraId="6B500B4F" w14:textId="77777777" w:rsidR="007C62A7" w:rsidRPr="00C34BE9" w:rsidRDefault="00086C70" w:rsidP="00C34BE9">
      <w:pPr>
        <w:bidi/>
        <w:spacing w:after="227"/>
        <w:ind w:left="1078"/>
        <w:jc w:val="both"/>
        <w:rPr>
          <w:rFonts w:cs="B Nazanin"/>
          <w:b/>
          <w:bCs/>
          <w:szCs w:val="24"/>
        </w:rPr>
      </w:pPr>
      <w:r w:rsidRPr="00910249">
        <w:rPr>
          <w:rFonts w:cs="B Nazanin" w:hint="cs"/>
          <w:b/>
          <w:bCs/>
          <w:szCs w:val="24"/>
          <w:rtl/>
        </w:rPr>
        <w:t xml:space="preserve">10. </w:t>
      </w:r>
      <w:r w:rsidR="007C62A7" w:rsidRPr="00910249">
        <w:rPr>
          <w:rFonts w:cs="B Nazanin"/>
          <w:b/>
          <w:bCs/>
          <w:szCs w:val="24"/>
          <w:rtl/>
        </w:rPr>
        <w:t>چگونه سیستم ارزیابی دانشجویان ارزشیابی خواهد شد؟</w:t>
      </w:r>
    </w:p>
    <w:p w14:paraId="78CEC50A" w14:textId="77777777" w:rsidR="007C62A7" w:rsidRDefault="007C62A7" w:rsidP="00086C70">
      <w:pPr>
        <w:bidi/>
        <w:spacing w:after="285"/>
        <w:ind w:right="775"/>
        <w:jc w:val="both"/>
        <w:rPr>
          <w:rFonts w:cs="B Nazanin"/>
          <w:b/>
          <w:bCs/>
        </w:rPr>
      </w:pPr>
    </w:p>
    <w:p w14:paraId="2F6A0DD7" w14:textId="77777777" w:rsidR="00C34BE9" w:rsidRDefault="00C34BE9" w:rsidP="00C34BE9">
      <w:pPr>
        <w:bidi/>
        <w:spacing w:after="285"/>
        <w:ind w:right="775"/>
        <w:jc w:val="both"/>
        <w:rPr>
          <w:rFonts w:cs="B Nazanin"/>
          <w:b/>
          <w:bCs/>
        </w:rPr>
      </w:pPr>
    </w:p>
    <w:p w14:paraId="12A1B8AA" w14:textId="77777777" w:rsidR="00C34BE9" w:rsidRDefault="00C34BE9" w:rsidP="00C34BE9">
      <w:pPr>
        <w:bidi/>
        <w:spacing w:after="285"/>
        <w:ind w:right="775"/>
        <w:jc w:val="both"/>
        <w:rPr>
          <w:rFonts w:cs="B Nazanin"/>
          <w:b/>
          <w:bCs/>
        </w:rPr>
      </w:pPr>
    </w:p>
    <w:p w14:paraId="61361724" w14:textId="09AF2646" w:rsidR="00C34BE9" w:rsidRDefault="00C34BE9" w:rsidP="00C34BE9">
      <w:pPr>
        <w:bidi/>
        <w:spacing w:after="285"/>
        <w:ind w:right="775"/>
        <w:jc w:val="both"/>
        <w:rPr>
          <w:ins w:id="23" w:author="saman" w:date="2024-01-07T01:26:00Z"/>
          <w:rFonts w:cs="B Nazanin"/>
          <w:b/>
          <w:bCs/>
          <w:rtl/>
        </w:rPr>
      </w:pPr>
    </w:p>
    <w:p w14:paraId="1F5C0294" w14:textId="48BF95A9" w:rsidR="00055899" w:rsidRDefault="00055899" w:rsidP="00055899">
      <w:pPr>
        <w:bidi/>
        <w:spacing w:after="285"/>
        <w:ind w:right="775"/>
        <w:jc w:val="both"/>
        <w:rPr>
          <w:ins w:id="24" w:author="saman" w:date="2024-01-07T01:26:00Z"/>
          <w:rFonts w:cs="B Nazanin"/>
          <w:b/>
          <w:bCs/>
          <w:rtl/>
        </w:rPr>
        <w:pPrChange w:id="25" w:author="saman" w:date="2024-01-07T01:26:00Z">
          <w:pPr>
            <w:bidi/>
            <w:spacing w:after="285"/>
            <w:ind w:right="775"/>
            <w:jc w:val="both"/>
          </w:pPr>
        </w:pPrChange>
      </w:pPr>
    </w:p>
    <w:p w14:paraId="78DD5A4B" w14:textId="77777777" w:rsidR="00055899" w:rsidRPr="00910249" w:rsidRDefault="00055899" w:rsidP="00055899">
      <w:pPr>
        <w:bidi/>
        <w:spacing w:after="285"/>
        <w:ind w:right="775"/>
        <w:jc w:val="both"/>
        <w:rPr>
          <w:rFonts w:cs="B Nazanin"/>
          <w:b/>
          <w:bCs/>
        </w:rPr>
        <w:pPrChange w:id="26" w:author="saman" w:date="2024-01-07T01:26:00Z">
          <w:pPr>
            <w:bidi/>
            <w:spacing w:after="285"/>
            <w:ind w:right="775"/>
            <w:jc w:val="both"/>
          </w:pPr>
        </w:pPrChange>
      </w:pPr>
    </w:p>
    <w:p w14:paraId="72C9028D" w14:textId="38DDA3AD" w:rsidR="00E90CCE" w:rsidRDefault="007C62A7" w:rsidP="00E90CCE">
      <w:pPr>
        <w:bidi/>
        <w:spacing w:after="0" w:line="403" w:lineRule="auto"/>
        <w:ind w:left="697" w:right="688"/>
        <w:jc w:val="both"/>
        <w:rPr>
          <w:ins w:id="27" w:author="saman" w:date="2024-01-07T00:20:00Z"/>
          <w:rFonts w:ascii="Titr" w:eastAsia="Titr" w:hAnsi="Titr" w:cs="B Nazanin"/>
          <w:b/>
          <w:bCs/>
          <w:szCs w:val="24"/>
          <w:rtl/>
        </w:rPr>
        <w:pPrChange w:id="28" w:author="saman" w:date="2024-01-07T01:49:00Z">
          <w:pPr>
            <w:bidi/>
            <w:spacing w:after="0" w:line="403" w:lineRule="auto"/>
            <w:ind w:left="697" w:right="688"/>
            <w:jc w:val="both"/>
          </w:pPr>
        </w:pPrChange>
      </w:pPr>
      <w:r w:rsidRPr="00910249">
        <w:rPr>
          <w:rFonts w:ascii="Titr" w:eastAsia="Titr" w:hAnsi="Titr" w:cs="B Nazanin"/>
          <w:b/>
          <w:bCs/>
          <w:szCs w:val="24"/>
          <w:rtl/>
        </w:rPr>
        <w:lastRenderedPageBreak/>
        <w:t xml:space="preserve">نهادهای مرتبط با نظام ارزیابی دانشجو در دانشکده </w:t>
      </w:r>
      <w:r w:rsidR="00086C70" w:rsidRPr="00910249">
        <w:rPr>
          <w:rFonts w:ascii="Titr" w:eastAsia="Titr" w:hAnsi="Titr" w:cs="B Nazanin" w:hint="cs"/>
          <w:b/>
          <w:bCs/>
          <w:szCs w:val="24"/>
          <w:rtl/>
        </w:rPr>
        <w:t>دندان</w:t>
      </w:r>
      <w:r w:rsidRPr="00910249">
        <w:rPr>
          <w:rFonts w:ascii="Titr" w:eastAsia="Titr" w:hAnsi="Titr" w:cs="B Nazanin"/>
          <w:b/>
          <w:bCs/>
          <w:szCs w:val="24"/>
          <w:rtl/>
        </w:rPr>
        <w:t>پزشکی به منظور پایش و ارزشیابی نظام</w:t>
      </w:r>
    </w:p>
    <w:p w14:paraId="7322A18F" w14:textId="650CCE79" w:rsidR="007C62A7" w:rsidRPr="00910249" w:rsidRDefault="007C62A7" w:rsidP="00894BE5">
      <w:pPr>
        <w:bidi/>
        <w:spacing w:after="0" w:line="403" w:lineRule="auto"/>
        <w:ind w:left="714" w:right="688"/>
        <w:rPr>
          <w:rFonts w:cs="B Nazanin"/>
          <w:b/>
          <w:bCs/>
        </w:rPr>
        <w:pPrChange w:id="29" w:author="saman" w:date="2024-01-07T00:20:00Z">
          <w:pPr>
            <w:bidi/>
            <w:spacing w:after="0" w:line="403" w:lineRule="auto"/>
            <w:ind w:left="697" w:right="688"/>
            <w:jc w:val="both"/>
          </w:pPr>
        </w:pPrChange>
      </w:pPr>
      <w:r w:rsidRPr="00880743">
        <w:rPr>
          <w:rFonts w:ascii="Titr" w:eastAsia="Titr" w:hAnsi="Titr" w:cs="B Nazanin"/>
          <w:b/>
          <w:bCs/>
          <w:sz w:val="24"/>
          <w:szCs w:val="24"/>
          <w:rtl/>
        </w:rPr>
        <w:t>الف</w:t>
      </w:r>
      <w:r w:rsidR="00910249" w:rsidRPr="00880743">
        <w:rPr>
          <w:rFonts w:ascii="Titr" w:eastAsia="Titr" w:hAnsi="Titr" w:cs="B Nazanin"/>
          <w:b/>
          <w:bCs/>
          <w:sz w:val="24"/>
          <w:szCs w:val="24"/>
        </w:rPr>
        <w:t>(</w:t>
      </w:r>
      <w:ins w:id="30" w:author="saman" w:date="2024-01-07T01:15:00Z">
        <w:r w:rsidR="001D1690">
          <w:rPr>
            <w:rFonts w:ascii="Titr" w:eastAsia="Titr" w:hAnsi="Titr" w:cs="B Nazanin" w:hint="cs"/>
            <w:b/>
            <w:bCs/>
            <w:sz w:val="24"/>
            <w:szCs w:val="24"/>
            <w:rtl/>
          </w:rPr>
          <w:t xml:space="preserve"> </w:t>
        </w:r>
      </w:ins>
      <w:r w:rsidRPr="00880743">
        <w:rPr>
          <w:rFonts w:ascii="Titr" w:eastAsia="Titr" w:hAnsi="Titr" w:cs="B Nazanin"/>
          <w:b/>
          <w:bCs/>
          <w:sz w:val="24"/>
          <w:szCs w:val="24"/>
          <w:rtl/>
        </w:rPr>
        <w:t>گروهها</w:t>
      </w:r>
      <w:r w:rsidRPr="00880743">
        <w:rPr>
          <w:rFonts w:ascii="Titr" w:eastAsia="Titr" w:hAnsi="Titr" w:cs="B Nazanin" w:hint="cs"/>
          <w:b/>
          <w:bCs/>
          <w:sz w:val="24"/>
          <w:szCs w:val="24"/>
          <w:rtl/>
        </w:rPr>
        <w:t>ی</w:t>
      </w:r>
      <w:r w:rsidRPr="00880743">
        <w:rPr>
          <w:rFonts w:ascii="Titr" w:eastAsia="Titr" w:hAnsi="Titr" w:cs="B Nazanin"/>
          <w:b/>
          <w:bCs/>
          <w:sz w:val="24"/>
          <w:szCs w:val="24"/>
          <w:rtl/>
        </w:rPr>
        <w:t xml:space="preserve"> آموزش</w:t>
      </w:r>
      <w:r w:rsidRPr="00880743">
        <w:rPr>
          <w:rFonts w:ascii="Titr" w:eastAsia="Titr" w:hAnsi="Titr" w:cs="B Nazanin" w:hint="cs"/>
          <w:b/>
          <w:bCs/>
          <w:sz w:val="24"/>
          <w:szCs w:val="24"/>
          <w:rtl/>
        </w:rPr>
        <w:t>ی</w:t>
      </w:r>
      <w:r w:rsidRPr="00880743">
        <w:rPr>
          <w:rFonts w:ascii="Titr" w:eastAsia="Titr" w:hAnsi="Titr" w:cs="B Nazanin"/>
          <w:b/>
          <w:bCs/>
          <w:sz w:val="24"/>
          <w:szCs w:val="24"/>
          <w:rtl/>
        </w:rPr>
        <w:t xml:space="preserve"> علوم پا</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ه</w:t>
      </w:r>
      <w:r w:rsidRPr="00880743">
        <w:rPr>
          <w:rFonts w:ascii="Titr" w:eastAsia="Titr" w:hAnsi="Titr" w:cs="B Nazanin"/>
          <w:b/>
          <w:bCs/>
          <w:sz w:val="24"/>
          <w:szCs w:val="24"/>
          <w:rtl/>
        </w:rPr>
        <w:t xml:space="preserve"> و بال</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ن</w:t>
      </w:r>
      <w:r w:rsidRPr="00880743">
        <w:rPr>
          <w:rFonts w:ascii="Titr" w:eastAsia="Titr" w:hAnsi="Titr" w:cs="B Nazanin" w:hint="cs"/>
          <w:b/>
          <w:bCs/>
          <w:sz w:val="24"/>
          <w:szCs w:val="24"/>
          <w:rtl/>
        </w:rPr>
        <w:t>ی</w:t>
      </w:r>
      <w:r w:rsidRPr="00880743">
        <w:rPr>
          <w:rFonts w:ascii="Titr" w:eastAsia="Titr" w:hAnsi="Titr" w:cs="B Nazanin"/>
          <w:b/>
          <w:bCs/>
          <w:sz w:val="24"/>
          <w:szCs w:val="24"/>
          <w:rtl/>
        </w:rPr>
        <w:t xml:space="preserve">  </w:t>
      </w:r>
      <w:r w:rsidR="00910249" w:rsidRPr="00880743">
        <w:rPr>
          <w:rFonts w:ascii="Titr" w:eastAsia="Titr" w:hAnsi="Titr" w:cs="B Nazanin"/>
          <w:b/>
          <w:bCs/>
          <w:sz w:val="24"/>
          <w:szCs w:val="24"/>
        </w:rPr>
        <w:t xml:space="preserve">              </w:t>
      </w:r>
      <w:r w:rsidRPr="00880743">
        <w:rPr>
          <w:rFonts w:ascii="Titr" w:eastAsia="Titr" w:hAnsi="Titr" w:cs="B Nazanin"/>
          <w:b/>
          <w:bCs/>
          <w:sz w:val="24"/>
          <w:szCs w:val="24"/>
          <w:rtl/>
        </w:rPr>
        <w:t>ب</w:t>
      </w:r>
      <w:r w:rsidR="00910249" w:rsidRPr="00880743">
        <w:rPr>
          <w:rFonts w:ascii="Titr" w:eastAsia="Titr" w:hAnsi="Titr" w:cs="B Nazanin"/>
          <w:b/>
          <w:bCs/>
          <w:sz w:val="24"/>
          <w:szCs w:val="24"/>
        </w:rPr>
        <w:t>(</w:t>
      </w:r>
      <w:r w:rsidRPr="00880743">
        <w:rPr>
          <w:rFonts w:ascii="Titr" w:eastAsia="Titr" w:hAnsi="Titr" w:cs="B Nazanin"/>
          <w:b/>
          <w:bCs/>
          <w:sz w:val="24"/>
          <w:szCs w:val="24"/>
          <w:rtl/>
        </w:rPr>
        <w:t>کارگروه ارزش</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اب</w:t>
      </w:r>
      <w:r w:rsidRPr="00880743">
        <w:rPr>
          <w:rFonts w:ascii="Titr" w:eastAsia="Titr" w:hAnsi="Titr" w:cs="B Nazanin" w:hint="cs"/>
          <w:b/>
          <w:bCs/>
          <w:sz w:val="24"/>
          <w:szCs w:val="24"/>
          <w:rtl/>
        </w:rPr>
        <w:t>ی</w:t>
      </w:r>
      <w:r w:rsidRPr="00880743">
        <w:rPr>
          <w:rFonts w:ascii="Titr" w:eastAsia="Titr" w:hAnsi="Titr" w:cs="B Nazanin"/>
          <w:b/>
          <w:bCs/>
          <w:sz w:val="24"/>
          <w:szCs w:val="24"/>
          <w:rtl/>
        </w:rPr>
        <w:t xml:space="preserve"> </w:t>
      </w:r>
      <w:r w:rsidRPr="00880743">
        <w:rPr>
          <w:rFonts w:ascii="Titr" w:eastAsia="Titr" w:hAnsi="Titr" w:cs="B Nazanin" w:hint="eastAsia"/>
          <w:b/>
          <w:bCs/>
          <w:sz w:val="24"/>
          <w:szCs w:val="24"/>
          <w:rtl/>
        </w:rPr>
        <w:t>در</w:t>
      </w:r>
      <w:r w:rsidRPr="00880743">
        <w:rPr>
          <w:rFonts w:ascii="Titr" w:eastAsia="Titr" w:hAnsi="Titr" w:cs="B Nazanin"/>
          <w:b/>
          <w:bCs/>
          <w:sz w:val="24"/>
          <w:szCs w:val="24"/>
          <w:rtl/>
        </w:rPr>
        <w:t xml:space="preserve"> </w:t>
      </w:r>
      <w:r w:rsidRPr="00880743">
        <w:rPr>
          <w:rFonts w:ascii="Titr" w:eastAsia="Titr" w:hAnsi="Titr" w:cs="B Nazanin" w:hint="eastAsia"/>
          <w:b/>
          <w:bCs/>
          <w:sz w:val="24"/>
          <w:szCs w:val="24"/>
          <w:rtl/>
        </w:rPr>
        <w:t>دفتر</w:t>
      </w:r>
      <w:ins w:id="31" w:author="saman" w:date="2024-01-07T01:27:00Z">
        <w:r w:rsidR="00055899">
          <w:rPr>
            <w:rFonts w:ascii="Titr" w:eastAsia="Titr" w:hAnsi="Titr" w:cs="B Nazanin" w:hint="cs"/>
            <w:b/>
            <w:bCs/>
            <w:sz w:val="24"/>
            <w:szCs w:val="24"/>
            <w:rtl/>
          </w:rPr>
          <w:t xml:space="preserve"> </w:t>
        </w:r>
      </w:ins>
      <w:r w:rsidRPr="00880743">
        <w:rPr>
          <w:rFonts w:ascii="Titr" w:eastAsia="Titr" w:hAnsi="Titr" w:cs="B Nazanin" w:hint="eastAsia"/>
          <w:b/>
          <w:bCs/>
          <w:sz w:val="24"/>
          <w:szCs w:val="24"/>
          <w:rtl/>
        </w:rPr>
        <w:t>توسعه</w:t>
      </w:r>
      <w:r w:rsidRPr="00880743">
        <w:rPr>
          <w:rFonts w:ascii="Titr" w:eastAsia="Titr" w:hAnsi="Titr" w:cs="B Nazanin"/>
          <w:b/>
          <w:bCs/>
          <w:sz w:val="24"/>
          <w:szCs w:val="24"/>
          <w:rtl/>
        </w:rPr>
        <w:t xml:space="preserve"> </w:t>
      </w:r>
      <w:r w:rsidRPr="00880743">
        <w:rPr>
          <w:rFonts w:ascii="Titr" w:eastAsia="Titr" w:hAnsi="Titr" w:cs="B Nazanin" w:hint="eastAsia"/>
          <w:b/>
          <w:bCs/>
          <w:sz w:val="24"/>
          <w:szCs w:val="24"/>
          <w:rtl/>
        </w:rPr>
        <w:t>آموزش</w:t>
      </w:r>
    </w:p>
    <w:p w14:paraId="129CD0DB" w14:textId="66674C4A" w:rsidR="00C34BE9" w:rsidRPr="00B33875" w:rsidRDefault="007C62A7" w:rsidP="00B33875">
      <w:pPr>
        <w:bidi/>
        <w:spacing w:after="228"/>
        <w:ind w:left="724" w:hanging="10"/>
        <w:jc w:val="both"/>
        <w:rPr>
          <w:rFonts w:cs="B Nazanin"/>
          <w:b/>
          <w:bCs/>
          <w:szCs w:val="24"/>
        </w:rPr>
      </w:pPr>
      <w:r w:rsidRPr="00910249">
        <w:rPr>
          <w:rFonts w:cs="B Nazanin"/>
          <w:b/>
          <w:bCs/>
          <w:szCs w:val="24"/>
          <w:rtl/>
        </w:rPr>
        <w:t>که با توجه به آیین نامه تدوین شده در دانشکده</w:t>
      </w:r>
      <w:del w:id="32" w:author="saman" w:date="2024-01-07T00:49:00Z">
        <w:r w:rsidRPr="00910249" w:rsidDel="00B71675">
          <w:rPr>
            <w:rFonts w:cs="B Nazanin"/>
            <w:b/>
            <w:bCs/>
            <w:szCs w:val="24"/>
            <w:rtl/>
          </w:rPr>
          <w:delText xml:space="preserve"> </w:delText>
        </w:r>
      </w:del>
      <w:r w:rsidRPr="00910249">
        <w:rPr>
          <w:rFonts w:cs="B Nazanin"/>
          <w:b/>
          <w:bCs/>
          <w:szCs w:val="24"/>
          <w:rtl/>
        </w:rPr>
        <w:t>،</w:t>
      </w:r>
      <w:ins w:id="33" w:author="saman" w:date="2024-01-07T01:15:00Z">
        <w:r w:rsidR="001D1690">
          <w:rPr>
            <w:rFonts w:cs="B Nazanin" w:hint="cs"/>
            <w:b/>
            <w:bCs/>
            <w:szCs w:val="24"/>
            <w:rtl/>
          </w:rPr>
          <w:t xml:space="preserve"> </w:t>
        </w:r>
      </w:ins>
      <w:r w:rsidRPr="00910249">
        <w:rPr>
          <w:rFonts w:cs="B Nazanin"/>
          <w:b/>
          <w:bCs/>
          <w:szCs w:val="24"/>
          <w:rtl/>
        </w:rPr>
        <w:t>در سه بخش زیر فعالیت می کند</w:t>
      </w:r>
      <w:del w:id="34" w:author="saman" w:date="2024-01-07T00:49:00Z">
        <w:r w:rsidRPr="00910249" w:rsidDel="00B71675">
          <w:rPr>
            <w:rFonts w:cs="B Nazanin"/>
            <w:b/>
            <w:bCs/>
            <w:szCs w:val="24"/>
            <w:rtl/>
          </w:rPr>
          <w:delText xml:space="preserve"> </w:delText>
        </w:r>
      </w:del>
      <w:r w:rsidRPr="00910249">
        <w:rPr>
          <w:rFonts w:cs="B Nazanin"/>
          <w:b/>
          <w:bCs/>
          <w:szCs w:val="24"/>
          <w:rtl/>
        </w:rPr>
        <w:t>.</w:t>
      </w:r>
    </w:p>
    <w:p w14:paraId="2505163C" w14:textId="53C768F7" w:rsidR="007C62A7" w:rsidRPr="00E2619D" w:rsidRDefault="007C62A7">
      <w:pPr>
        <w:pStyle w:val="ListParagraph"/>
        <w:numPr>
          <w:ilvl w:val="0"/>
          <w:numId w:val="2"/>
        </w:numPr>
        <w:bidi/>
        <w:spacing w:after="28"/>
        <w:jc w:val="both"/>
        <w:rPr>
          <w:rFonts w:cs="B Nazanin"/>
          <w:b/>
          <w:bCs/>
          <w:rPrChange w:id="35" w:author="notebook" w:date="2023-10-02T13:33:00Z">
            <w:rPr/>
          </w:rPrChange>
        </w:rPr>
        <w:pPrChange w:id="36" w:author="notebook" w:date="2023-10-02T13:33:00Z">
          <w:pPr>
            <w:numPr>
              <w:numId w:val="2"/>
            </w:numPr>
            <w:bidi/>
            <w:spacing w:after="28"/>
            <w:ind w:left="1078" w:firstLine="360"/>
            <w:jc w:val="both"/>
          </w:pPr>
        </w:pPrChange>
      </w:pPr>
      <w:r w:rsidRPr="00E2619D">
        <w:rPr>
          <w:rFonts w:cs="B Nazanin" w:hint="eastAsia"/>
          <w:b/>
          <w:bCs/>
          <w:szCs w:val="24"/>
          <w:rtl/>
          <w:rPrChange w:id="37" w:author="notebook" w:date="2023-10-02T13:33:00Z">
            <w:rPr>
              <w:rFonts w:hint="eastAsia"/>
              <w:rtl/>
            </w:rPr>
          </w:rPrChange>
        </w:rPr>
        <w:t>ارز</w:t>
      </w:r>
      <w:r w:rsidRPr="00E2619D">
        <w:rPr>
          <w:rFonts w:cs="B Nazanin" w:hint="cs"/>
          <w:b/>
          <w:bCs/>
          <w:szCs w:val="24"/>
          <w:rtl/>
          <w:rPrChange w:id="38" w:author="notebook" w:date="2023-10-02T13:33:00Z">
            <w:rPr>
              <w:rFonts w:hint="cs"/>
              <w:rtl/>
            </w:rPr>
          </w:rPrChange>
        </w:rPr>
        <w:t>ی</w:t>
      </w:r>
      <w:r w:rsidRPr="00E2619D">
        <w:rPr>
          <w:rFonts w:cs="B Nazanin" w:hint="eastAsia"/>
          <w:b/>
          <w:bCs/>
          <w:szCs w:val="24"/>
          <w:rtl/>
          <w:rPrChange w:id="39" w:author="notebook" w:date="2023-10-02T13:33:00Z">
            <w:rPr>
              <w:rFonts w:hint="eastAsia"/>
              <w:rtl/>
            </w:rPr>
          </w:rPrChange>
        </w:rPr>
        <w:t>اب</w:t>
      </w:r>
      <w:r w:rsidRPr="00E2619D">
        <w:rPr>
          <w:rFonts w:cs="B Nazanin" w:hint="cs"/>
          <w:b/>
          <w:bCs/>
          <w:szCs w:val="24"/>
          <w:rtl/>
          <w:rPrChange w:id="40" w:author="notebook" w:date="2023-10-02T13:33:00Z">
            <w:rPr>
              <w:rFonts w:hint="cs"/>
              <w:rtl/>
            </w:rPr>
          </w:rPrChange>
        </w:rPr>
        <w:t>ی</w:t>
      </w:r>
      <w:r w:rsidRPr="00E2619D">
        <w:rPr>
          <w:rFonts w:cs="B Nazanin"/>
          <w:b/>
          <w:bCs/>
          <w:szCs w:val="24"/>
          <w:rtl/>
          <w:rPrChange w:id="41" w:author="notebook" w:date="2023-10-02T13:33:00Z">
            <w:rPr>
              <w:rtl/>
            </w:rPr>
          </w:rPrChange>
        </w:rPr>
        <w:t xml:space="preserve"> </w:t>
      </w:r>
      <w:r w:rsidRPr="00E2619D">
        <w:rPr>
          <w:rFonts w:cs="B Nazanin" w:hint="eastAsia"/>
          <w:b/>
          <w:bCs/>
          <w:szCs w:val="24"/>
          <w:rtl/>
          <w:rPrChange w:id="42" w:author="notebook" w:date="2023-10-02T13:33:00Z">
            <w:rPr>
              <w:rFonts w:hint="eastAsia"/>
              <w:rtl/>
            </w:rPr>
          </w:rPrChange>
        </w:rPr>
        <w:t>دانشجو</w:t>
      </w:r>
      <w:r w:rsidRPr="00E2619D">
        <w:rPr>
          <w:rFonts w:cs="B Nazanin" w:hint="cs"/>
          <w:b/>
          <w:bCs/>
          <w:szCs w:val="24"/>
          <w:rtl/>
          <w:rPrChange w:id="43" w:author="notebook" w:date="2023-10-02T13:33:00Z">
            <w:rPr>
              <w:rFonts w:hint="cs"/>
              <w:rtl/>
            </w:rPr>
          </w:rPrChange>
        </w:rPr>
        <w:t>ی</w:t>
      </w:r>
      <w:r w:rsidRPr="00E2619D">
        <w:rPr>
          <w:rFonts w:cs="B Nazanin" w:hint="eastAsia"/>
          <w:b/>
          <w:bCs/>
          <w:szCs w:val="24"/>
          <w:rtl/>
          <w:rPrChange w:id="44" w:author="notebook" w:date="2023-10-02T13:33:00Z">
            <w:rPr>
              <w:rFonts w:hint="eastAsia"/>
              <w:rtl/>
            </w:rPr>
          </w:rPrChange>
        </w:rPr>
        <w:t>ان</w:t>
      </w:r>
    </w:p>
    <w:p w14:paraId="4F32C9DF" w14:textId="46F3D434" w:rsidR="007C62A7" w:rsidRPr="00E2619D" w:rsidRDefault="007C62A7">
      <w:pPr>
        <w:pStyle w:val="ListParagraph"/>
        <w:numPr>
          <w:ilvl w:val="0"/>
          <w:numId w:val="2"/>
        </w:numPr>
        <w:bidi/>
        <w:spacing w:after="28"/>
        <w:jc w:val="both"/>
        <w:rPr>
          <w:rFonts w:cs="B Nazanin"/>
          <w:b/>
          <w:bCs/>
          <w:rPrChange w:id="45" w:author="notebook" w:date="2023-10-02T13:33:00Z">
            <w:rPr/>
          </w:rPrChange>
        </w:rPr>
        <w:pPrChange w:id="46" w:author="notebook" w:date="2023-10-02T13:33:00Z">
          <w:pPr>
            <w:numPr>
              <w:numId w:val="2"/>
            </w:numPr>
            <w:bidi/>
            <w:spacing w:after="28"/>
            <w:ind w:left="1078" w:firstLine="360"/>
            <w:jc w:val="both"/>
          </w:pPr>
        </w:pPrChange>
      </w:pPr>
      <w:r w:rsidRPr="00E2619D">
        <w:rPr>
          <w:rFonts w:cs="B Nazanin" w:hint="eastAsia"/>
          <w:b/>
          <w:bCs/>
          <w:szCs w:val="24"/>
          <w:rtl/>
          <w:rPrChange w:id="47" w:author="notebook" w:date="2023-10-02T13:33:00Z">
            <w:rPr>
              <w:rFonts w:hint="eastAsia"/>
              <w:rtl/>
            </w:rPr>
          </w:rPrChange>
        </w:rPr>
        <w:t>ارزش</w:t>
      </w:r>
      <w:r w:rsidRPr="00E2619D">
        <w:rPr>
          <w:rFonts w:cs="B Nazanin" w:hint="cs"/>
          <w:b/>
          <w:bCs/>
          <w:szCs w:val="24"/>
          <w:rtl/>
          <w:rPrChange w:id="48" w:author="notebook" w:date="2023-10-02T13:33:00Z">
            <w:rPr>
              <w:rFonts w:hint="cs"/>
              <w:rtl/>
            </w:rPr>
          </w:rPrChange>
        </w:rPr>
        <w:t>ی</w:t>
      </w:r>
      <w:r w:rsidRPr="00E2619D">
        <w:rPr>
          <w:rFonts w:cs="B Nazanin" w:hint="eastAsia"/>
          <w:b/>
          <w:bCs/>
          <w:szCs w:val="24"/>
          <w:rtl/>
          <w:rPrChange w:id="49" w:author="notebook" w:date="2023-10-02T13:33:00Z">
            <w:rPr>
              <w:rFonts w:hint="eastAsia"/>
              <w:rtl/>
            </w:rPr>
          </w:rPrChange>
        </w:rPr>
        <w:t>اب</w:t>
      </w:r>
      <w:r w:rsidRPr="00E2619D">
        <w:rPr>
          <w:rFonts w:cs="B Nazanin" w:hint="cs"/>
          <w:b/>
          <w:bCs/>
          <w:szCs w:val="24"/>
          <w:rtl/>
          <w:rPrChange w:id="50" w:author="notebook" w:date="2023-10-02T13:33:00Z">
            <w:rPr>
              <w:rFonts w:hint="cs"/>
              <w:rtl/>
            </w:rPr>
          </w:rPrChange>
        </w:rPr>
        <w:t>ی</w:t>
      </w:r>
      <w:r w:rsidRPr="00E2619D">
        <w:rPr>
          <w:rFonts w:cs="B Nazanin"/>
          <w:b/>
          <w:bCs/>
          <w:szCs w:val="24"/>
          <w:rtl/>
          <w:rPrChange w:id="51" w:author="notebook" w:date="2023-10-02T13:33:00Z">
            <w:rPr>
              <w:rtl/>
            </w:rPr>
          </w:rPrChange>
        </w:rPr>
        <w:t xml:space="preserve"> </w:t>
      </w:r>
      <w:r w:rsidRPr="00E2619D">
        <w:rPr>
          <w:rFonts w:cs="B Nazanin" w:hint="eastAsia"/>
          <w:b/>
          <w:bCs/>
          <w:szCs w:val="24"/>
          <w:rtl/>
          <w:rPrChange w:id="52" w:author="notebook" w:date="2023-10-02T13:33:00Z">
            <w:rPr>
              <w:rFonts w:hint="eastAsia"/>
              <w:rtl/>
            </w:rPr>
          </w:rPrChange>
        </w:rPr>
        <w:t>برنامه</w:t>
      </w:r>
    </w:p>
    <w:p w14:paraId="0ADE7691" w14:textId="54547990" w:rsidR="00186C3F" w:rsidRPr="007C5329" w:rsidRDefault="007C62A7">
      <w:pPr>
        <w:pStyle w:val="ListParagraph"/>
        <w:numPr>
          <w:ilvl w:val="0"/>
          <w:numId w:val="2"/>
        </w:numPr>
        <w:bidi/>
        <w:spacing w:after="5" w:line="398" w:lineRule="auto"/>
        <w:jc w:val="both"/>
        <w:rPr>
          <w:ins w:id="53" w:author="saman" w:date="2024-01-07T01:44:00Z"/>
          <w:rFonts w:cs="B Nazanin"/>
          <w:b/>
          <w:bCs/>
          <w:rPrChange w:id="54" w:author="saman" w:date="2024-01-07T01:44:00Z">
            <w:rPr>
              <w:ins w:id="55" w:author="saman" w:date="2024-01-07T01:44:00Z"/>
              <w:rFonts w:cs="B Nazanin"/>
              <w:b/>
              <w:bCs/>
              <w:szCs w:val="24"/>
              <w:rtl/>
            </w:rPr>
          </w:rPrChange>
        </w:rPr>
        <w:pPrChange w:id="56" w:author="notebook" w:date="2023-10-02T13:33:00Z">
          <w:pPr>
            <w:numPr>
              <w:numId w:val="2"/>
            </w:numPr>
            <w:bidi/>
            <w:spacing w:after="5" w:line="398" w:lineRule="auto"/>
            <w:ind w:left="1078" w:firstLine="360"/>
            <w:jc w:val="both"/>
          </w:pPr>
        </w:pPrChange>
      </w:pPr>
      <w:r w:rsidRPr="00E2619D">
        <w:rPr>
          <w:rFonts w:cs="B Nazanin" w:hint="eastAsia"/>
          <w:b/>
          <w:bCs/>
          <w:szCs w:val="24"/>
          <w:rtl/>
          <w:rPrChange w:id="57" w:author="notebook" w:date="2023-10-02T13:33:00Z">
            <w:rPr>
              <w:rFonts w:hint="eastAsia"/>
              <w:rtl/>
            </w:rPr>
          </w:rPrChange>
        </w:rPr>
        <w:t>ارزش</w:t>
      </w:r>
      <w:r w:rsidRPr="00E2619D">
        <w:rPr>
          <w:rFonts w:cs="B Nazanin" w:hint="cs"/>
          <w:b/>
          <w:bCs/>
          <w:szCs w:val="24"/>
          <w:rtl/>
          <w:rPrChange w:id="58" w:author="notebook" w:date="2023-10-02T13:33:00Z">
            <w:rPr>
              <w:rFonts w:hint="cs"/>
              <w:rtl/>
            </w:rPr>
          </w:rPrChange>
        </w:rPr>
        <w:t>ی</w:t>
      </w:r>
      <w:r w:rsidRPr="00E2619D">
        <w:rPr>
          <w:rFonts w:cs="B Nazanin" w:hint="eastAsia"/>
          <w:b/>
          <w:bCs/>
          <w:szCs w:val="24"/>
          <w:rtl/>
          <w:rPrChange w:id="59" w:author="notebook" w:date="2023-10-02T13:33:00Z">
            <w:rPr>
              <w:rFonts w:hint="eastAsia"/>
              <w:rtl/>
            </w:rPr>
          </w:rPrChange>
        </w:rPr>
        <w:t>اب</w:t>
      </w:r>
      <w:r w:rsidRPr="00E2619D">
        <w:rPr>
          <w:rFonts w:cs="B Nazanin" w:hint="cs"/>
          <w:b/>
          <w:bCs/>
          <w:szCs w:val="24"/>
          <w:rtl/>
          <w:rPrChange w:id="60" w:author="notebook" w:date="2023-10-02T13:33:00Z">
            <w:rPr>
              <w:rFonts w:hint="cs"/>
              <w:rtl/>
            </w:rPr>
          </w:rPrChange>
        </w:rPr>
        <w:t>ی</w:t>
      </w:r>
      <w:r w:rsidRPr="00E2619D">
        <w:rPr>
          <w:rFonts w:cs="B Nazanin"/>
          <w:b/>
          <w:bCs/>
          <w:szCs w:val="24"/>
          <w:rtl/>
          <w:rPrChange w:id="61" w:author="notebook" w:date="2023-10-02T13:33:00Z">
            <w:rPr>
              <w:rtl/>
            </w:rPr>
          </w:rPrChange>
        </w:rPr>
        <w:t xml:space="preserve"> </w:t>
      </w:r>
      <w:r w:rsidRPr="00E2619D">
        <w:rPr>
          <w:rFonts w:cs="B Nazanin" w:hint="eastAsia"/>
          <w:b/>
          <w:bCs/>
          <w:szCs w:val="24"/>
          <w:rtl/>
          <w:rPrChange w:id="62" w:author="notebook" w:date="2023-10-02T13:33:00Z">
            <w:rPr>
              <w:rFonts w:hint="eastAsia"/>
              <w:rtl/>
            </w:rPr>
          </w:rPrChange>
        </w:rPr>
        <w:t>اعضا</w:t>
      </w:r>
      <w:r w:rsidRPr="00E2619D">
        <w:rPr>
          <w:rFonts w:cs="B Nazanin" w:hint="cs"/>
          <w:b/>
          <w:bCs/>
          <w:szCs w:val="24"/>
          <w:rtl/>
          <w:rPrChange w:id="63" w:author="notebook" w:date="2023-10-02T13:33:00Z">
            <w:rPr>
              <w:rFonts w:hint="cs"/>
              <w:rtl/>
            </w:rPr>
          </w:rPrChange>
        </w:rPr>
        <w:t>ی</w:t>
      </w:r>
      <w:r w:rsidRPr="00E2619D">
        <w:rPr>
          <w:rFonts w:cs="B Nazanin"/>
          <w:b/>
          <w:bCs/>
          <w:szCs w:val="24"/>
          <w:rtl/>
          <w:rPrChange w:id="64" w:author="notebook" w:date="2023-10-02T13:33:00Z">
            <w:rPr>
              <w:rtl/>
            </w:rPr>
          </w:rPrChange>
        </w:rPr>
        <w:t xml:space="preserve"> </w:t>
      </w:r>
      <w:r w:rsidRPr="00E2619D">
        <w:rPr>
          <w:rFonts w:cs="B Nazanin" w:hint="eastAsia"/>
          <w:b/>
          <w:bCs/>
          <w:szCs w:val="24"/>
          <w:rtl/>
          <w:rPrChange w:id="65" w:author="notebook" w:date="2023-10-02T13:33:00Z">
            <w:rPr>
              <w:rFonts w:hint="eastAsia"/>
              <w:rtl/>
            </w:rPr>
          </w:rPrChange>
        </w:rPr>
        <w:t>ه</w:t>
      </w:r>
      <w:r w:rsidRPr="00E2619D">
        <w:rPr>
          <w:rFonts w:cs="B Nazanin" w:hint="cs"/>
          <w:b/>
          <w:bCs/>
          <w:szCs w:val="24"/>
          <w:rtl/>
          <w:rPrChange w:id="66" w:author="notebook" w:date="2023-10-02T13:33:00Z">
            <w:rPr>
              <w:rFonts w:hint="cs"/>
              <w:rtl/>
            </w:rPr>
          </w:rPrChange>
        </w:rPr>
        <w:t>ی</w:t>
      </w:r>
      <w:r w:rsidRPr="00E2619D">
        <w:rPr>
          <w:rFonts w:cs="B Nazanin" w:hint="eastAsia"/>
          <w:b/>
          <w:bCs/>
          <w:szCs w:val="24"/>
          <w:rtl/>
          <w:rPrChange w:id="67" w:author="notebook" w:date="2023-10-02T13:33:00Z">
            <w:rPr>
              <w:rFonts w:hint="eastAsia"/>
              <w:rtl/>
            </w:rPr>
          </w:rPrChange>
        </w:rPr>
        <w:t>ات</w:t>
      </w:r>
      <w:r w:rsidRPr="00E2619D">
        <w:rPr>
          <w:rFonts w:cs="B Nazanin"/>
          <w:b/>
          <w:bCs/>
          <w:szCs w:val="24"/>
          <w:rtl/>
          <w:rPrChange w:id="68" w:author="notebook" w:date="2023-10-02T13:33:00Z">
            <w:rPr>
              <w:rtl/>
            </w:rPr>
          </w:rPrChange>
        </w:rPr>
        <w:t xml:space="preserve"> </w:t>
      </w:r>
      <w:r w:rsidRPr="00E2619D">
        <w:rPr>
          <w:rFonts w:cs="B Nazanin" w:hint="eastAsia"/>
          <w:b/>
          <w:bCs/>
          <w:szCs w:val="24"/>
          <w:rtl/>
          <w:rPrChange w:id="69" w:author="notebook" w:date="2023-10-02T13:33:00Z">
            <w:rPr>
              <w:rFonts w:hint="eastAsia"/>
              <w:rtl/>
            </w:rPr>
          </w:rPrChange>
        </w:rPr>
        <w:t>علم</w:t>
      </w:r>
      <w:r w:rsidRPr="00E2619D">
        <w:rPr>
          <w:rFonts w:cs="B Nazanin" w:hint="cs"/>
          <w:b/>
          <w:bCs/>
          <w:szCs w:val="24"/>
          <w:rtl/>
          <w:rPrChange w:id="70" w:author="notebook" w:date="2023-10-02T13:33:00Z">
            <w:rPr>
              <w:rFonts w:hint="cs"/>
              <w:rtl/>
            </w:rPr>
          </w:rPrChange>
        </w:rPr>
        <w:t>ی</w:t>
      </w:r>
      <w:r w:rsidRPr="00E2619D">
        <w:rPr>
          <w:rFonts w:cs="B Nazanin"/>
          <w:b/>
          <w:bCs/>
          <w:szCs w:val="24"/>
          <w:rtl/>
          <w:rPrChange w:id="71" w:author="notebook" w:date="2023-10-02T13:33:00Z">
            <w:rPr>
              <w:rtl/>
            </w:rPr>
          </w:rPrChange>
        </w:rPr>
        <w:t xml:space="preserve"> </w:t>
      </w:r>
    </w:p>
    <w:p w14:paraId="47C874FC" w14:textId="77777777" w:rsidR="007C5329" w:rsidRPr="007C5329" w:rsidRDefault="007C5329" w:rsidP="007C5329">
      <w:pPr>
        <w:bidi/>
        <w:spacing w:after="5" w:line="398" w:lineRule="auto"/>
        <w:ind w:left="1078"/>
        <w:jc w:val="both"/>
        <w:rPr>
          <w:ins w:id="72" w:author="DR HOSSAINI" w:date="2023-10-04T12:00:00Z"/>
          <w:rFonts w:cs="B Nazanin"/>
          <w:b/>
          <w:bCs/>
          <w:rPrChange w:id="73" w:author="saman" w:date="2024-01-07T01:44:00Z">
            <w:rPr>
              <w:ins w:id="74" w:author="DR HOSSAINI" w:date="2023-10-04T12:00:00Z"/>
              <w:rFonts w:cs="B Nazanin"/>
              <w:b/>
              <w:bCs/>
              <w:szCs w:val="24"/>
            </w:rPr>
          </w:rPrChange>
        </w:rPr>
        <w:pPrChange w:id="75" w:author="saman" w:date="2024-01-07T01:44:00Z">
          <w:pPr>
            <w:numPr>
              <w:numId w:val="2"/>
            </w:numPr>
            <w:bidi/>
            <w:spacing w:after="5" w:line="398" w:lineRule="auto"/>
            <w:ind w:left="1078" w:firstLine="360"/>
            <w:jc w:val="both"/>
          </w:pPr>
        </w:pPrChange>
      </w:pPr>
    </w:p>
    <w:p w14:paraId="6A775430" w14:textId="38D439AC" w:rsidR="007C62A7" w:rsidRPr="00E2619D" w:rsidRDefault="007C62A7">
      <w:pPr>
        <w:pStyle w:val="ListParagraph"/>
        <w:bidi/>
        <w:spacing w:after="5" w:line="398" w:lineRule="auto"/>
        <w:ind w:left="1078"/>
        <w:jc w:val="both"/>
        <w:rPr>
          <w:rFonts w:cs="B Nazanin"/>
          <w:b/>
          <w:bCs/>
          <w:rPrChange w:id="76" w:author="notebook" w:date="2023-10-02T13:33:00Z">
            <w:rPr/>
          </w:rPrChange>
        </w:rPr>
        <w:pPrChange w:id="77" w:author="DR HOSSAINI" w:date="2023-10-04T12:00:00Z">
          <w:pPr>
            <w:numPr>
              <w:numId w:val="2"/>
            </w:numPr>
            <w:bidi/>
            <w:spacing w:after="5" w:line="398" w:lineRule="auto"/>
            <w:ind w:left="1078" w:firstLine="360"/>
            <w:jc w:val="both"/>
          </w:pPr>
        </w:pPrChange>
      </w:pPr>
      <w:r w:rsidRPr="007C5329">
        <w:rPr>
          <w:rFonts w:ascii="Titr" w:eastAsia="Titr" w:hAnsi="Titr" w:cs="B Nazanin"/>
          <w:b/>
          <w:bCs/>
          <w:sz w:val="24"/>
          <w:szCs w:val="24"/>
          <w:rtl/>
          <w:rPrChange w:id="78" w:author="saman" w:date="2024-01-07T01:44:00Z">
            <w:rPr>
              <w:rFonts w:ascii="Titr" w:eastAsia="Titr" w:hAnsi="Titr"/>
              <w:rtl/>
            </w:rPr>
          </w:rPrChange>
        </w:rPr>
        <w:t>ج</w:t>
      </w:r>
      <w:ins w:id="79" w:author="DR HOSSAINI" w:date="2023-10-04T12:00:00Z">
        <w:r w:rsidR="00186C3F" w:rsidRPr="007C5329">
          <w:rPr>
            <w:rFonts w:ascii="Titr" w:eastAsia="Titr" w:hAnsi="Titr" w:cs="B Nazanin" w:hint="cs"/>
            <w:b/>
            <w:bCs/>
            <w:sz w:val="24"/>
            <w:szCs w:val="24"/>
            <w:rtl/>
            <w:lang w:bidi="fa-IR"/>
            <w:rPrChange w:id="80" w:author="saman" w:date="2024-01-07T01:44:00Z">
              <w:rPr>
                <w:rFonts w:ascii="Titr" w:eastAsia="Titr" w:hAnsi="Titr" w:cs="B Nazanin" w:hint="cs"/>
                <w:b/>
                <w:bCs/>
                <w:rtl/>
                <w:lang w:bidi="fa-IR"/>
              </w:rPr>
            </w:rPrChange>
          </w:rPr>
          <w:t>)</w:t>
        </w:r>
      </w:ins>
      <w:ins w:id="81" w:author="saman" w:date="2024-01-07T01:28:00Z">
        <w:r w:rsidR="00055899" w:rsidRPr="007C5329">
          <w:rPr>
            <w:rFonts w:ascii="Titr" w:eastAsia="Titr" w:hAnsi="Titr" w:cs="B Nazanin" w:hint="cs"/>
            <w:b/>
            <w:bCs/>
            <w:sz w:val="24"/>
            <w:szCs w:val="24"/>
            <w:rtl/>
            <w:lang w:bidi="fa-IR"/>
            <w:rPrChange w:id="82" w:author="saman" w:date="2024-01-07T01:44:00Z">
              <w:rPr>
                <w:rFonts w:ascii="Titr" w:eastAsia="Titr" w:hAnsi="Titr" w:cs="B Nazanin" w:hint="cs"/>
                <w:b/>
                <w:bCs/>
                <w:rtl/>
                <w:lang w:bidi="fa-IR"/>
              </w:rPr>
            </w:rPrChange>
          </w:rPr>
          <w:t xml:space="preserve"> </w:t>
        </w:r>
      </w:ins>
      <w:del w:id="83" w:author="DR HOSSAINI" w:date="2023-10-04T12:00:00Z">
        <w:r w:rsidRPr="007C5329" w:rsidDel="00186C3F">
          <w:rPr>
            <w:rFonts w:ascii="Titr" w:eastAsia="Titr" w:hAnsi="Titr" w:cs="B Nazanin"/>
            <w:b/>
            <w:bCs/>
            <w:sz w:val="24"/>
            <w:szCs w:val="24"/>
            <w:rtl/>
            <w:rPrChange w:id="84" w:author="saman" w:date="2024-01-07T01:44:00Z">
              <w:rPr>
                <w:rFonts w:ascii="Titr" w:eastAsia="Titr" w:hAnsi="Titr"/>
                <w:rtl/>
              </w:rPr>
            </w:rPrChange>
          </w:rPr>
          <w:delText xml:space="preserve">( </w:delText>
        </w:r>
      </w:del>
      <w:r w:rsidRPr="007C5329">
        <w:rPr>
          <w:rFonts w:ascii="Titr" w:eastAsia="Titr" w:hAnsi="Titr" w:cs="B Nazanin"/>
          <w:b/>
          <w:bCs/>
          <w:sz w:val="24"/>
          <w:szCs w:val="24"/>
          <w:rtl/>
          <w:rPrChange w:id="85" w:author="saman" w:date="2024-01-07T01:44:00Z">
            <w:rPr>
              <w:rFonts w:ascii="Titr" w:eastAsia="Titr" w:hAnsi="Titr"/>
              <w:rtl/>
            </w:rPr>
          </w:rPrChange>
        </w:rPr>
        <w:t>دا</w:t>
      </w:r>
      <w:r w:rsidRPr="007C5329">
        <w:rPr>
          <w:rFonts w:ascii="Titr" w:eastAsia="Titr" w:hAnsi="Titr" w:cs="B Nazanin" w:hint="cs"/>
          <w:b/>
          <w:bCs/>
          <w:sz w:val="24"/>
          <w:szCs w:val="24"/>
          <w:rtl/>
          <w:rPrChange w:id="86" w:author="saman" w:date="2024-01-07T01:44:00Z">
            <w:rPr>
              <w:rFonts w:ascii="Titr" w:eastAsia="Titr" w:hAnsi="Titr" w:hint="cs"/>
              <w:rtl/>
            </w:rPr>
          </w:rPrChange>
        </w:rPr>
        <w:t>ی</w:t>
      </w:r>
      <w:r w:rsidRPr="007C5329">
        <w:rPr>
          <w:rFonts w:ascii="Titr" w:eastAsia="Titr" w:hAnsi="Titr" w:cs="B Nazanin" w:hint="eastAsia"/>
          <w:b/>
          <w:bCs/>
          <w:sz w:val="24"/>
          <w:szCs w:val="24"/>
          <w:rtl/>
          <w:rPrChange w:id="87" w:author="saman" w:date="2024-01-07T01:44:00Z">
            <w:rPr>
              <w:rFonts w:ascii="Titr" w:eastAsia="Titr" w:hAnsi="Titr" w:hint="eastAsia"/>
              <w:rtl/>
            </w:rPr>
          </w:rPrChange>
        </w:rPr>
        <w:t>ر</w:t>
      </w:r>
      <w:r w:rsidRPr="007C5329">
        <w:rPr>
          <w:rFonts w:ascii="Titr" w:eastAsia="Titr" w:hAnsi="Titr" w:cs="B Nazanin" w:hint="cs"/>
          <w:b/>
          <w:bCs/>
          <w:sz w:val="24"/>
          <w:szCs w:val="24"/>
          <w:rtl/>
          <w:rPrChange w:id="88" w:author="saman" w:date="2024-01-07T01:44:00Z">
            <w:rPr>
              <w:rFonts w:ascii="Titr" w:eastAsia="Titr" w:hAnsi="Titr" w:hint="cs"/>
              <w:rtl/>
            </w:rPr>
          </w:rPrChange>
        </w:rPr>
        <w:t>ۀ</w:t>
      </w:r>
      <w:r w:rsidRPr="007C5329">
        <w:rPr>
          <w:rFonts w:ascii="Titr" w:eastAsia="Titr" w:hAnsi="Titr" w:cs="B Nazanin"/>
          <w:b/>
          <w:bCs/>
          <w:sz w:val="24"/>
          <w:szCs w:val="24"/>
          <w:rtl/>
          <w:rPrChange w:id="89" w:author="saman" w:date="2024-01-07T01:44:00Z">
            <w:rPr>
              <w:rFonts w:ascii="Titr" w:eastAsia="Titr" w:hAnsi="Titr"/>
              <w:rtl/>
            </w:rPr>
          </w:rPrChange>
        </w:rPr>
        <w:t xml:space="preserve"> </w:t>
      </w:r>
      <w:r w:rsidRPr="007C5329">
        <w:rPr>
          <w:rFonts w:ascii="Titr" w:eastAsia="Titr" w:hAnsi="Titr" w:cs="B Nazanin" w:hint="eastAsia"/>
          <w:b/>
          <w:bCs/>
          <w:sz w:val="24"/>
          <w:szCs w:val="24"/>
          <w:rtl/>
          <w:rPrChange w:id="90" w:author="saman" w:date="2024-01-07T01:44:00Z">
            <w:rPr>
              <w:rFonts w:ascii="Titr" w:eastAsia="Titr" w:hAnsi="Titr" w:hint="eastAsia"/>
              <w:rtl/>
            </w:rPr>
          </w:rPrChange>
        </w:rPr>
        <w:t>امتحانات</w:t>
      </w:r>
    </w:p>
    <w:p w14:paraId="225E2F85" w14:textId="21F44A66" w:rsidR="00B71675" w:rsidRDefault="007C62A7" w:rsidP="001D1690">
      <w:pPr>
        <w:bidi/>
        <w:spacing w:after="214"/>
        <w:ind w:left="705" w:right="4" w:hanging="4"/>
        <w:jc w:val="both"/>
        <w:rPr>
          <w:ins w:id="91" w:author="saman" w:date="2024-01-07T00:49:00Z"/>
          <w:rFonts w:cs="B Nazanin" w:hint="cs"/>
          <w:b/>
          <w:bCs/>
          <w:szCs w:val="24"/>
          <w:rtl/>
        </w:rPr>
        <w:pPrChange w:id="92" w:author="saman" w:date="2024-01-07T01:06:00Z">
          <w:pPr>
            <w:bidi/>
            <w:spacing w:after="214"/>
            <w:ind w:left="705" w:right="4" w:hanging="4"/>
            <w:jc w:val="both"/>
          </w:pPr>
        </w:pPrChange>
      </w:pPr>
      <w:r w:rsidRPr="00910249">
        <w:rPr>
          <w:rFonts w:cs="B Nazanin"/>
          <w:b/>
          <w:bCs/>
          <w:szCs w:val="24"/>
          <w:rtl/>
        </w:rPr>
        <w:t xml:space="preserve">در دانشکده </w:t>
      </w:r>
      <w:r w:rsidR="00086C70" w:rsidRPr="00910249">
        <w:rPr>
          <w:rFonts w:cs="B Nazanin" w:hint="cs"/>
          <w:b/>
          <w:bCs/>
          <w:szCs w:val="24"/>
          <w:rtl/>
        </w:rPr>
        <w:t>دندان</w:t>
      </w:r>
      <w:r w:rsidRPr="00910249">
        <w:rPr>
          <w:rFonts w:cs="B Nazanin"/>
          <w:b/>
          <w:bCs/>
          <w:szCs w:val="24"/>
          <w:rtl/>
        </w:rPr>
        <w:t>پزشکی اداره ای تحت عنوان امتحانات با حضور افراد و تخصصهای زیر وجود دارد که مسئولیت برگزاری کلیۀ آزمونه</w:t>
      </w:r>
      <w:r w:rsidR="00B33875">
        <w:rPr>
          <w:rFonts w:cs="B Nazanin"/>
          <w:b/>
          <w:bCs/>
          <w:szCs w:val="24"/>
          <w:rtl/>
        </w:rPr>
        <w:t>ای رسمی دانشکده را به عهده دارد</w:t>
      </w:r>
      <w:del w:id="93" w:author="saman" w:date="2024-01-07T01:06:00Z">
        <w:r w:rsidR="00B33875" w:rsidDel="001D1690">
          <w:rPr>
            <w:rFonts w:cs="B Nazanin"/>
            <w:b/>
            <w:bCs/>
            <w:szCs w:val="24"/>
          </w:rPr>
          <w:delText xml:space="preserve"> </w:delText>
        </w:r>
      </w:del>
      <w:ins w:id="94" w:author="saman" w:date="2024-01-07T00:49:00Z">
        <w:r w:rsidR="00B71675">
          <w:rPr>
            <w:rFonts w:cs="B Nazanin" w:hint="cs"/>
            <w:b/>
            <w:bCs/>
            <w:szCs w:val="24"/>
            <w:rtl/>
          </w:rPr>
          <w:t>.</w:t>
        </w:r>
      </w:ins>
    </w:p>
    <w:p w14:paraId="7EE5B004" w14:textId="1B58960A" w:rsidR="007C62A7" w:rsidRPr="00910249" w:rsidRDefault="00B33875" w:rsidP="00B71675">
      <w:pPr>
        <w:bidi/>
        <w:spacing w:after="214"/>
        <w:ind w:left="705" w:right="4" w:hanging="4"/>
        <w:jc w:val="both"/>
        <w:rPr>
          <w:rFonts w:cs="B Nazanin"/>
          <w:b/>
          <w:bCs/>
        </w:rPr>
        <w:pPrChange w:id="95" w:author="saman" w:date="2024-01-07T00:49:00Z">
          <w:pPr>
            <w:bidi/>
            <w:spacing w:after="214"/>
            <w:ind w:left="705" w:right="4" w:hanging="4"/>
            <w:jc w:val="both"/>
          </w:pPr>
        </w:pPrChange>
      </w:pPr>
      <w:del w:id="96" w:author="saman" w:date="2024-01-07T00:49:00Z">
        <w:r w:rsidDel="00B71675">
          <w:rPr>
            <w:rFonts w:cs="B Nazanin"/>
            <w:b/>
            <w:bCs/>
            <w:szCs w:val="24"/>
          </w:rPr>
          <w:delText>.</w:delText>
        </w:r>
      </w:del>
      <w:r w:rsidR="007C62A7" w:rsidRPr="00910249">
        <w:rPr>
          <w:rFonts w:cs="B Nazanin"/>
          <w:b/>
          <w:bCs/>
          <w:szCs w:val="24"/>
          <w:rtl/>
        </w:rPr>
        <w:t>ساختار این اداره عبارتست از:</w:t>
      </w:r>
    </w:p>
    <w:p w14:paraId="4C9E8FF3" w14:textId="77777777" w:rsidR="007C62A7" w:rsidRPr="00910249" w:rsidRDefault="007C62A7" w:rsidP="00086C70">
      <w:pPr>
        <w:numPr>
          <w:ilvl w:val="0"/>
          <w:numId w:val="3"/>
        </w:numPr>
        <w:bidi/>
        <w:spacing w:after="28"/>
        <w:ind w:left="1440" w:hanging="362"/>
        <w:jc w:val="both"/>
        <w:rPr>
          <w:rFonts w:cs="B Nazanin"/>
          <w:b/>
          <w:bCs/>
        </w:rPr>
      </w:pPr>
      <w:r w:rsidRPr="00910249">
        <w:rPr>
          <w:rFonts w:cs="B Nazanin"/>
          <w:b/>
          <w:bCs/>
          <w:szCs w:val="24"/>
          <w:rtl/>
        </w:rPr>
        <w:t>رئیس دایره امتحانات که معاون آموزشی دانشکده ریاست آن را به عهده دارد</w:t>
      </w:r>
      <w:r w:rsidR="00B33875">
        <w:rPr>
          <w:rFonts w:cs="B Nazanin"/>
          <w:b/>
          <w:bCs/>
          <w:szCs w:val="24"/>
        </w:rPr>
        <w:t>.</w:t>
      </w:r>
    </w:p>
    <w:p w14:paraId="7A0538E9" w14:textId="77777777" w:rsidR="007C62A7" w:rsidRPr="00910249" w:rsidRDefault="007C62A7" w:rsidP="00086C70">
      <w:pPr>
        <w:numPr>
          <w:ilvl w:val="0"/>
          <w:numId w:val="3"/>
        </w:numPr>
        <w:bidi/>
        <w:spacing w:after="28"/>
        <w:ind w:left="1440" w:hanging="362"/>
        <w:jc w:val="both"/>
        <w:rPr>
          <w:rFonts w:cs="B Nazanin"/>
          <w:b/>
          <w:bCs/>
        </w:rPr>
      </w:pPr>
      <w:r w:rsidRPr="00910249">
        <w:rPr>
          <w:rFonts w:cs="B Nazanin"/>
          <w:b/>
          <w:bCs/>
          <w:szCs w:val="24"/>
          <w:rtl/>
        </w:rPr>
        <w:t>مسئول دایره امتحانات</w:t>
      </w:r>
    </w:p>
    <w:p w14:paraId="35654878" w14:textId="23C06709" w:rsidR="007C62A7" w:rsidRPr="00910249" w:rsidRDefault="007C62A7" w:rsidP="00B33875">
      <w:pPr>
        <w:numPr>
          <w:ilvl w:val="0"/>
          <w:numId w:val="3"/>
        </w:numPr>
        <w:bidi/>
        <w:spacing w:after="205" w:line="271" w:lineRule="auto"/>
        <w:ind w:left="1440" w:hanging="362"/>
        <w:jc w:val="both"/>
        <w:rPr>
          <w:rFonts w:cs="B Nazanin"/>
          <w:b/>
          <w:bCs/>
        </w:rPr>
      </w:pPr>
      <w:r w:rsidRPr="00910249">
        <w:rPr>
          <w:rFonts w:cs="B Nazanin"/>
          <w:b/>
          <w:bCs/>
          <w:szCs w:val="24"/>
          <w:rtl/>
        </w:rPr>
        <w:t>ممتحنین که کارشناسان آموزش دانشکده</w:t>
      </w:r>
      <w:r w:rsidR="00B33875">
        <w:rPr>
          <w:rFonts w:cs="B Nazanin" w:hint="cs"/>
          <w:b/>
          <w:bCs/>
          <w:szCs w:val="24"/>
          <w:rtl/>
        </w:rPr>
        <w:t xml:space="preserve">، </w:t>
      </w:r>
      <w:r w:rsidRPr="00910249">
        <w:rPr>
          <w:rFonts w:cs="B Nazanin"/>
          <w:b/>
          <w:bCs/>
          <w:szCs w:val="24"/>
          <w:rtl/>
        </w:rPr>
        <w:t>کارشناسان گروههای آموزشی حاضر در دانشکده می باشند و ابلاغ مربوطه را علاوه بر ابلاغ محل خدمت خود از ریاست دانشکده تحویل می گیرند .</w:t>
      </w:r>
    </w:p>
    <w:p w14:paraId="0999E6F5" w14:textId="332BAD99" w:rsidR="007C62A7" w:rsidRDefault="007C62A7" w:rsidP="00B71675">
      <w:pPr>
        <w:bidi/>
        <w:spacing w:after="261"/>
        <w:ind w:left="722" w:hanging="10"/>
        <w:jc w:val="both"/>
        <w:rPr>
          <w:ins w:id="97" w:author="saman" w:date="2024-01-07T01:49:00Z"/>
          <w:rFonts w:cs="B Nazanin"/>
          <w:b/>
          <w:bCs/>
          <w:szCs w:val="24"/>
        </w:rPr>
        <w:pPrChange w:id="98" w:author="saman" w:date="2024-01-07T00:49:00Z">
          <w:pPr>
            <w:bidi/>
            <w:spacing w:after="261"/>
            <w:ind w:left="722" w:hanging="10"/>
            <w:jc w:val="both"/>
          </w:pPr>
        </w:pPrChange>
      </w:pPr>
      <w:r w:rsidRPr="00910249">
        <w:rPr>
          <w:rFonts w:cs="B Nazanin"/>
          <w:b/>
          <w:bCs/>
          <w:szCs w:val="24"/>
          <w:rtl/>
        </w:rPr>
        <w:t>همۀ اعضای این اداره در قبال برگزاری امن و بدون نقص آزمونها مسئول می باشند</w:t>
      </w:r>
      <w:del w:id="99" w:author="saman" w:date="2024-01-07T00:49:00Z">
        <w:r w:rsidRPr="00910249" w:rsidDel="00B71675">
          <w:rPr>
            <w:rFonts w:cs="B Nazanin"/>
            <w:b/>
            <w:bCs/>
            <w:szCs w:val="24"/>
            <w:rtl/>
          </w:rPr>
          <w:delText xml:space="preserve"> </w:delText>
        </w:r>
      </w:del>
      <w:r w:rsidRPr="00910249">
        <w:rPr>
          <w:rFonts w:cs="B Nazanin"/>
          <w:b/>
          <w:bCs/>
          <w:szCs w:val="24"/>
          <w:rtl/>
        </w:rPr>
        <w:t>.</w:t>
      </w:r>
    </w:p>
    <w:p w14:paraId="2DAF927C" w14:textId="77777777" w:rsidR="00E90CCE" w:rsidRPr="00910249" w:rsidRDefault="00E90CCE" w:rsidP="00E90CCE">
      <w:pPr>
        <w:bidi/>
        <w:spacing w:after="261"/>
        <w:ind w:left="722" w:hanging="10"/>
        <w:jc w:val="both"/>
        <w:rPr>
          <w:rFonts w:cs="B Nazanin"/>
          <w:b/>
          <w:bCs/>
        </w:rPr>
        <w:pPrChange w:id="100" w:author="saman" w:date="2024-01-07T01:49:00Z">
          <w:pPr>
            <w:bidi/>
            <w:spacing w:after="261"/>
            <w:ind w:left="722" w:hanging="10"/>
            <w:jc w:val="both"/>
          </w:pPr>
        </w:pPrChange>
      </w:pPr>
    </w:p>
    <w:p w14:paraId="703E03CB" w14:textId="77777777" w:rsidR="007C62A7" w:rsidRPr="00880743" w:rsidRDefault="007C62A7" w:rsidP="00910249">
      <w:pPr>
        <w:bidi/>
        <w:spacing w:after="188"/>
        <w:ind w:left="711"/>
        <w:jc w:val="both"/>
        <w:rPr>
          <w:rFonts w:cs="B Nazanin"/>
          <w:b/>
          <w:bCs/>
          <w:sz w:val="24"/>
          <w:szCs w:val="24"/>
        </w:rPr>
      </w:pPr>
      <w:r w:rsidRPr="00880743">
        <w:rPr>
          <w:rFonts w:ascii="Titr" w:eastAsia="Titr" w:hAnsi="Titr" w:cs="B Nazanin"/>
          <w:b/>
          <w:bCs/>
          <w:sz w:val="24"/>
          <w:szCs w:val="24"/>
          <w:rtl/>
        </w:rPr>
        <w:t>د</w:t>
      </w:r>
      <w:r w:rsidR="00910249" w:rsidRPr="00880743">
        <w:rPr>
          <w:rFonts w:ascii="Titr" w:eastAsia="Titr" w:hAnsi="Titr" w:cs="B Nazanin"/>
          <w:b/>
          <w:bCs/>
          <w:sz w:val="24"/>
          <w:szCs w:val="24"/>
        </w:rPr>
        <w:t>(</w:t>
      </w:r>
      <w:r w:rsidRPr="00880743">
        <w:rPr>
          <w:rFonts w:ascii="Titr" w:eastAsia="Titr" w:hAnsi="Titr" w:cs="B Nazanin"/>
          <w:b/>
          <w:bCs/>
          <w:sz w:val="24"/>
          <w:szCs w:val="24"/>
          <w:rtl/>
        </w:rPr>
        <w:t>کم</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ته</w:t>
      </w:r>
      <w:r w:rsidRPr="00880743">
        <w:rPr>
          <w:rFonts w:ascii="Titr" w:eastAsia="Titr" w:hAnsi="Titr" w:cs="B Nazanin"/>
          <w:b/>
          <w:bCs/>
          <w:sz w:val="24"/>
          <w:szCs w:val="24"/>
          <w:rtl/>
        </w:rPr>
        <w:t xml:space="preserve"> </w:t>
      </w:r>
      <w:r w:rsidRPr="00880743">
        <w:rPr>
          <w:rFonts w:ascii="Titr" w:eastAsia="Titr" w:hAnsi="Titr" w:cs="B Nazanin" w:hint="eastAsia"/>
          <w:b/>
          <w:bCs/>
          <w:sz w:val="24"/>
          <w:szCs w:val="24"/>
          <w:rtl/>
        </w:rPr>
        <w:t>ارز</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اب</w:t>
      </w:r>
      <w:r w:rsidRPr="00880743">
        <w:rPr>
          <w:rFonts w:ascii="Titr" w:eastAsia="Titr" w:hAnsi="Titr" w:cs="B Nazanin" w:hint="cs"/>
          <w:b/>
          <w:bCs/>
          <w:sz w:val="24"/>
          <w:szCs w:val="24"/>
          <w:rtl/>
        </w:rPr>
        <w:t>ی</w:t>
      </w:r>
      <w:r w:rsidRPr="00880743">
        <w:rPr>
          <w:rFonts w:ascii="Titr" w:eastAsia="Titr" w:hAnsi="Titr" w:cs="B Nazanin"/>
          <w:b/>
          <w:bCs/>
          <w:sz w:val="24"/>
          <w:szCs w:val="24"/>
          <w:rtl/>
        </w:rPr>
        <w:t xml:space="preserve"> </w:t>
      </w:r>
      <w:r w:rsidRPr="00880743">
        <w:rPr>
          <w:rFonts w:ascii="Titr" w:eastAsia="Titr" w:hAnsi="Titr" w:cs="B Nazanin" w:hint="eastAsia"/>
          <w:b/>
          <w:bCs/>
          <w:sz w:val="24"/>
          <w:szCs w:val="24"/>
          <w:rtl/>
        </w:rPr>
        <w:t>ک</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ف</w:t>
      </w:r>
      <w:r w:rsidRPr="00880743">
        <w:rPr>
          <w:rFonts w:ascii="Titr" w:eastAsia="Titr" w:hAnsi="Titr" w:cs="B Nazanin" w:hint="cs"/>
          <w:b/>
          <w:bCs/>
          <w:sz w:val="24"/>
          <w:szCs w:val="24"/>
          <w:rtl/>
        </w:rPr>
        <w:t>ی</w:t>
      </w:r>
      <w:r w:rsidRPr="00880743">
        <w:rPr>
          <w:rFonts w:ascii="Titr" w:eastAsia="Titr" w:hAnsi="Titr" w:cs="B Nazanin" w:hint="eastAsia"/>
          <w:b/>
          <w:bCs/>
          <w:sz w:val="24"/>
          <w:szCs w:val="24"/>
          <w:rtl/>
        </w:rPr>
        <w:t>ت</w:t>
      </w:r>
      <w:r w:rsidRPr="00880743">
        <w:rPr>
          <w:rFonts w:ascii="Titr" w:eastAsia="Titr" w:hAnsi="Titr" w:cs="B Nazanin"/>
          <w:b/>
          <w:bCs/>
          <w:sz w:val="24"/>
          <w:szCs w:val="24"/>
          <w:rtl/>
        </w:rPr>
        <w:t xml:space="preserve"> </w:t>
      </w:r>
      <w:r w:rsidRPr="00880743">
        <w:rPr>
          <w:rFonts w:ascii="Titr" w:eastAsia="Titr" w:hAnsi="Titr" w:cs="B Nazanin" w:hint="eastAsia"/>
          <w:b/>
          <w:bCs/>
          <w:sz w:val="24"/>
          <w:szCs w:val="24"/>
          <w:rtl/>
        </w:rPr>
        <w:t>سوالات</w:t>
      </w:r>
    </w:p>
    <w:p w14:paraId="162464D5" w14:textId="60C1FAC4" w:rsidR="007C62A7" w:rsidRDefault="007C62A7" w:rsidP="00B71675">
      <w:pPr>
        <w:bidi/>
        <w:spacing w:after="315"/>
        <w:ind w:left="701" w:right="4"/>
        <w:jc w:val="both"/>
        <w:rPr>
          <w:ins w:id="101" w:author="saman" w:date="2024-01-07T01:43:00Z"/>
          <w:rFonts w:cs="B Nazanin"/>
          <w:b/>
          <w:bCs/>
          <w:szCs w:val="24"/>
          <w:rtl/>
        </w:rPr>
        <w:pPrChange w:id="102" w:author="saman" w:date="2024-01-07T00:49:00Z">
          <w:pPr>
            <w:bidi/>
            <w:spacing w:after="315"/>
            <w:ind w:left="701" w:right="4"/>
            <w:jc w:val="both"/>
          </w:pPr>
        </w:pPrChange>
      </w:pPr>
      <w:r w:rsidRPr="00910249">
        <w:rPr>
          <w:rFonts w:cs="B Nazanin"/>
          <w:b/>
          <w:bCs/>
          <w:szCs w:val="24"/>
          <w:rtl/>
        </w:rPr>
        <w:t xml:space="preserve">این کمیته با ساختار و شرح وظایف مشخص که در آیین نامه مربوطه آمده است در دانشکده </w:t>
      </w:r>
      <w:r w:rsidR="00B33875">
        <w:rPr>
          <w:rFonts w:cs="B Nazanin" w:hint="cs"/>
          <w:b/>
          <w:bCs/>
          <w:szCs w:val="24"/>
          <w:rtl/>
        </w:rPr>
        <w:t>دندان</w:t>
      </w:r>
      <w:r w:rsidRPr="00910249">
        <w:rPr>
          <w:rFonts w:cs="B Nazanin"/>
          <w:b/>
          <w:bCs/>
          <w:szCs w:val="24"/>
          <w:rtl/>
        </w:rPr>
        <w:t>پزشکی فعالیت می کند و به تحلیل سوالات و تفسیر نتایج آزمون می پردازد</w:t>
      </w:r>
      <w:del w:id="103" w:author="saman" w:date="2024-01-07T00:49:00Z">
        <w:r w:rsidRPr="00910249" w:rsidDel="00B71675">
          <w:rPr>
            <w:rFonts w:cs="B Nazanin"/>
            <w:b/>
            <w:bCs/>
            <w:szCs w:val="24"/>
            <w:rtl/>
          </w:rPr>
          <w:delText xml:space="preserve"> </w:delText>
        </w:r>
      </w:del>
      <w:r w:rsidRPr="00910249">
        <w:rPr>
          <w:rFonts w:cs="B Nazanin"/>
          <w:b/>
          <w:bCs/>
          <w:szCs w:val="24"/>
          <w:rtl/>
        </w:rPr>
        <w:t>.</w:t>
      </w:r>
    </w:p>
    <w:p w14:paraId="64CF2344" w14:textId="0FF59DA5" w:rsidR="007C5329" w:rsidRPr="00910249" w:rsidRDefault="007C5329" w:rsidP="007C5329">
      <w:pPr>
        <w:bidi/>
        <w:spacing w:after="315"/>
        <w:ind w:left="701" w:right="4"/>
        <w:jc w:val="both"/>
        <w:rPr>
          <w:rFonts w:cs="B Nazanin"/>
          <w:b/>
          <w:bCs/>
        </w:rPr>
        <w:pPrChange w:id="104" w:author="saman" w:date="2024-01-07T01:43:00Z">
          <w:pPr>
            <w:bidi/>
            <w:spacing w:after="315"/>
            <w:ind w:left="701" w:right="4"/>
            <w:jc w:val="both"/>
          </w:pPr>
        </w:pPrChange>
      </w:pPr>
    </w:p>
    <w:p w14:paraId="0D3CEA04" w14:textId="77777777" w:rsidR="007C62A7" w:rsidRPr="00910249" w:rsidRDefault="007C62A7" w:rsidP="00086C70">
      <w:pPr>
        <w:pStyle w:val="Heading1"/>
        <w:spacing w:after="121"/>
        <w:ind w:left="711" w:firstLine="0"/>
        <w:jc w:val="both"/>
        <w:rPr>
          <w:rFonts w:cs="B Nazanin"/>
          <w:bCs/>
        </w:rPr>
      </w:pPr>
      <w:r w:rsidRPr="00910249">
        <w:rPr>
          <w:rFonts w:cs="B Nazanin"/>
          <w:bCs/>
          <w:sz w:val="28"/>
          <w:szCs w:val="28"/>
          <w:rtl/>
        </w:rPr>
        <w:lastRenderedPageBreak/>
        <w:t>انواع آزمونها در دانشکده</w:t>
      </w:r>
    </w:p>
    <w:p w14:paraId="74EA5C7D" w14:textId="4B3DC123" w:rsidR="007C62A7" w:rsidRPr="00910249" w:rsidRDefault="007C62A7" w:rsidP="00B71675">
      <w:pPr>
        <w:bidi/>
        <w:spacing w:after="207"/>
        <w:ind w:left="701" w:right="4"/>
        <w:jc w:val="both"/>
        <w:rPr>
          <w:rFonts w:cs="B Nazanin"/>
          <w:b/>
          <w:bCs/>
        </w:rPr>
        <w:pPrChange w:id="105" w:author="saman" w:date="2024-01-07T00:50:00Z">
          <w:pPr>
            <w:bidi/>
            <w:spacing w:after="207"/>
            <w:ind w:left="701" w:right="4"/>
            <w:jc w:val="both"/>
          </w:pPr>
        </w:pPrChange>
      </w:pPr>
      <w:r w:rsidRPr="00910249">
        <w:rPr>
          <w:rFonts w:cs="B Nazanin"/>
          <w:b/>
          <w:bCs/>
          <w:szCs w:val="24"/>
          <w:rtl/>
        </w:rPr>
        <w:t xml:space="preserve">در حال حاضر سیاست دانشگاه علوم پزشکی در آزمونهای نظری، مبتنی بر برگزاری آزمونهای الکترونیک و به شکل حضوری می باشد و لذا زیرساختهای لازم در این زمینه اعم از سخت افزار و نرم افزار و نیروی انسانی را فراهم نموده است. در دانشکده </w:t>
      </w:r>
      <w:r w:rsidR="00F96941" w:rsidRPr="00910249">
        <w:rPr>
          <w:rFonts w:cs="B Nazanin" w:hint="cs"/>
          <w:b/>
          <w:bCs/>
          <w:szCs w:val="24"/>
          <w:rtl/>
        </w:rPr>
        <w:t>دندان</w:t>
      </w:r>
      <w:r w:rsidRPr="00910249">
        <w:rPr>
          <w:rFonts w:cs="B Nazanin"/>
          <w:b/>
          <w:bCs/>
          <w:szCs w:val="24"/>
          <w:rtl/>
        </w:rPr>
        <w:t>پزشکی نیز بر همین منوال می باشد ولی به دلایل مختلف امکان برگزاری سایر روشهای آزمون نیز وجود دارد</w:t>
      </w:r>
      <w:ins w:id="106" w:author="saman" w:date="2024-01-07T00:50:00Z">
        <w:r w:rsidR="00B71675">
          <w:rPr>
            <w:rFonts w:cs="B Nazanin" w:hint="cs"/>
            <w:b/>
            <w:bCs/>
            <w:szCs w:val="24"/>
            <w:rtl/>
          </w:rPr>
          <w:t xml:space="preserve">. </w:t>
        </w:r>
      </w:ins>
      <w:del w:id="107" w:author="saman" w:date="2024-01-07T00:50:00Z">
        <w:r w:rsidRPr="00910249" w:rsidDel="00B71675">
          <w:rPr>
            <w:rFonts w:cs="B Nazanin"/>
            <w:b/>
            <w:bCs/>
            <w:szCs w:val="24"/>
            <w:rtl/>
          </w:rPr>
          <w:delText xml:space="preserve"> .</w:delText>
        </w:r>
      </w:del>
      <w:r w:rsidRPr="00910249">
        <w:rPr>
          <w:rFonts w:cs="B Nazanin"/>
          <w:b/>
          <w:bCs/>
          <w:szCs w:val="24"/>
          <w:rtl/>
        </w:rPr>
        <w:t>در این دانشکده سه نوع آزمون به روشهای مختلف برای ارزیابی دانشجو به کار گرفته می شود که عبارتند از:</w:t>
      </w:r>
    </w:p>
    <w:p w14:paraId="5DEB1AB9" w14:textId="49C1CAC2" w:rsidR="00F96941" w:rsidRPr="00910249" w:rsidRDefault="00F96941" w:rsidP="00E90CCE">
      <w:pPr>
        <w:bidi/>
        <w:spacing w:after="0"/>
        <w:ind w:left="701"/>
        <w:rPr>
          <w:rFonts w:cs="B Nazanin"/>
          <w:b/>
          <w:bCs/>
        </w:rPr>
        <w:pPrChange w:id="108" w:author="saman" w:date="2024-01-07T01:47:00Z">
          <w:pPr>
            <w:bidi/>
            <w:spacing w:after="0"/>
            <w:jc w:val="both"/>
          </w:pPr>
        </w:pPrChange>
      </w:pPr>
      <w:r w:rsidRPr="00910249">
        <w:rPr>
          <w:rFonts w:cs="B Nazanin" w:hint="cs"/>
          <w:b/>
          <w:bCs/>
          <w:szCs w:val="24"/>
          <w:rtl/>
        </w:rPr>
        <w:t xml:space="preserve">1. </w:t>
      </w:r>
      <w:r w:rsidR="007C62A7" w:rsidRPr="00910249">
        <w:rPr>
          <w:rFonts w:cs="B Nazanin"/>
          <w:b/>
          <w:bCs/>
          <w:szCs w:val="24"/>
          <w:rtl/>
        </w:rPr>
        <w:t>آزمونهای نظری</w:t>
      </w:r>
      <w:ins w:id="109" w:author="saman" w:date="2024-01-07T01:47:00Z">
        <w:r w:rsidR="00E90CCE">
          <w:rPr>
            <w:rFonts w:cs="B Nazanin"/>
            <w:b/>
            <w:bCs/>
            <w:szCs w:val="24"/>
          </w:rPr>
          <w:t>:</w:t>
        </w:r>
      </w:ins>
    </w:p>
    <w:p w14:paraId="1F6D1A07" w14:textId="7E6B7ECA" w:rsidR="00086C70" w:rsidRPr="00910249" w:rsidRDefault="00086C70" w:rsidP="00E90CCE">
      <w:pPr>
        <w:bidi/>
        <w:spacing w:after="0"/>
        <w:ind w:left="701"/>
        <w:rPr>
          <w:rFonts w:cs="B Nazanin"/>
          <w:b/>
          <w:bCs/>
          <w:rtl/>
        </w:rPr>
        <w:pPrChange w:id="110" w:author="saman" w:date="2024-01-07T01:47:00Z">
          <w:pPr>
            <w:bidi/>
            <w:spacing w:after="0"/>
            <w:jc w:val="both"/>
          </w:pPr>
        </w:pPrChange>
      </w:pPr>
      <w:r w:rsidRPr="00910249">
        <w:rPr>
          <w:rFonts w:cs="B Nazanin" w:hint="cs"/>
          <w:b/>
          <w:bCs/>
          <w:szCs w:val="24"/>
          <w:rtl/>
          <w:lang w:bidi="fa-IR"/>
        </w:rPr>
        <w:t>الف</w:t>
      </w:r>
      <w:del w:id="111" w:author="saman" w:date="2024-01-07T00:50:00Z">
        <w:r w:rsidRPr="00910249" w:rsidDel="00B71675">
          <w:rPr>
            <w:rFonts w:cs="B Nazanin" w:hint="cs"/>
            <w:b/>
            <w:bCs/>
            <w:szCs w:val="24"/>
            <w:rtl/>
            <w:lang w:bidi="fa-IR"/>
          </w:rPr>
          <w:delText xml:space="preserve"> </w:delText>
        </w:r>
      </w:del>
      <w:r w:rsidRPr="00910249">
        <w:rPr>
          <w:rFonts w:cs="B Nazanin" w:hint="cs"/>
          <w:b/>
          <w:bCs/>
          <w:szCs w:val="24"/>
          <w:rtl/>
          <w:lang w:bidi="fa-IR"/>
        </w:rPr>
        <w:t>.</w:t>
      </w:r>
      <w:ins w:id="112" w:author="saman" w:date="2024-01-07T01:16:00Z">
        <w:r w:rsidR="001D1690">
          <w:rPr>
            <w:rFonts w:cs="B Nazanin" w:hint="cs"/>
            <w:b/>
            <w:bCs/>
            <w:szCs w:val="24"/>
            <w:rtl/>
            <w:lang w:bidi="fa-IR"/>
          </w:rPr>
          <w:t xml:space="preserve"> </w:t>
        </w:r>
      </w:ins>
      <w:r w:rsidRPr="00910249">
        <w:rPr>
          <w:rFonts w:cs="B Nazanin" w:hint="cs"/>
          <w:b/>
          <w:bCs/>
          <w:szCs w:val="24"/>
          <w:rtl/>
          <w:lang w:bidi="fa-IR"/>
        </w:rPr>
        <w:t>آزمون حضوری کاغذی</w:t>
      </w:r>
    </w:p>
    <w:p w14:paraId="378C4AD2" w14:textId="0AA83ECC" w:rsidR="007C62A7" w:rsidRDefault="00086C70" w:rsidP="00E90CCE">
      <w:pPr>
        <w:bidi/>
        <w:spacing w:after="28"/>
        <w:ind w:left="701"/>
        <w:rPr>
          <w:ins w:id="113" w:author="saman" w:date="2024-01-07T01:08:00Z"/>
          <w:rFonts w:cs="B Nazanin"/>
          <w:b/>
          <w:bCs/>
          <w:szCs w:val="24"/>
          <w:rtl/>
        </w:rPr>
        <w:pPrChange w:id="114" w:author="saman" w:date="2024-01-07T01:47:00Z">
          <w:pPr>
            <w:bidi/>
            <w:spacing w:after="28"/>
            <w:jc w:val="both"/>
          </w:pPr>
        </w:pPrChange>
      </w:pPr>
      <w:r w:rsidRPr="00910249">
        <w:rPr>
          <w:rFonts w:ascii="Calibri" w:eastAsia="Calibri" w:hAnsi="Calibri" w:cs="B Nazanin" w:hint="cs"/>
          <w:b/>
          <w:bCs/>
          <w:rtl/>
        </w:rPr>
        <w:t>ب</w:t>
      </w:r>
      <w:r w:rsidR="007C62A7" w:rsidRPr="00910249">
        <w:rPr>
          <w:rFonts w:cs="B Nazanin"/>
          <w:b/>
          <w:bCs/>
          <w:szCs w:val="24"/>
          <w:rtl/>
        </w:rPr>
        <w:t>.</w:t>
      </w:r>
      <w:r w:rsidR="007C62A7" w:rsidRPr="00910249">
        <w:rPr>
          <w:rFonts w:ascii="Arial" w:eastAsia="Arial" w:hAnsi="Arial" w:cs="B Nazanin"/>
          <w:b/>
          <w:bCs/>
          <w:szCs w:val="24"/>
          <w:rtl/>
        </w:rPr>
        <w:t xml:space="preserve"> </w:t>
      </w:r>
      <w:r w:rsidR="007C62A7" w:rsidRPr="00910249">
        <w:rPr>
          <w:rFonts w:cs="B Nazanin"/>
          <w:b/>
          <w:bCs/>
          <w:szCs w:val="24"/>
          <w:rtl/>
        </w:rPr>
        <w:t>آزمون حضوری الکترونیکی</w:t>
      </w:r>
    </w:p>
    <w:p w14:paraId="737DC3B7" w14:textId="77777777" w:rsidR="001D1690" w:rsidRPr="00910249" w:rsidRDefault="001D1690" w:rsidP="00E90CCE">
      <w:pPr>
        <w:bidi/>
        <w:spacing w:after="28"/>
        <w:ind w:left="701"/>
        <w:rPr>
          <w:rFonts w:cs="B Nazanin"/>
          <w:b/>
          <w:bCs/>
        </w:rPr>
        <w:pPrChange w:id="115" w:author="saman" w:date="2024-01-07T01:47:00Z">
          <w:pPr>
            <w:bidi/>
            <w:spacing w:after="28"/>
            <w:jc w:val="both"/>
          </w:pPr>
        </w:pPrChange>
      </w:pPr>
    </w:p>
    <w:p w14:paraId="1C1F30AF" w14:textId="3351E2D8" w:rsidR="007C62A7" w:rsidRPr="00910249" w:rsidRDefault="00F96941" w:rsidP="00E90CCE">
      <w:pPr>
        <w:bidi/>
        <w:spacing w:after="0"/>
        <w:ind w:left="720"/>
        <w:rPr>
          <w:rFonts w:cs="B Nazanin"/>
          <w:b/>
          <w:bCs/>
        </w:rPr>
        <w:pPrChange w:id="116" w:author="saman" w:date="2024-01-07T01:47:00Z">
          <w:pPr>
            <w:bidi/>
            <w:spacing w:after="0"/>
            <w:jc w:val="both"/>
          </w:pPr>
        </w:pPrChange>
      </w:pPr>
      <w:r w:rsidRPr="00910249">
        <w:rPr>
          <w:rFonts w:cs="B Nazanin" w:hint="cs"/>
          <w:b/>
          <w:bCs/>
          <w:szCs w:val="24"/>
          <w:rtl/>
        </w:rPr>
        <w:t>2.</w:t>
      </w:r>
      <w:r w:rsidR="007C62A7" w:rsidRPr="00910249">
        <w:rPr>
          <w:rFonts w:cs="B Nazanin"/>
          <w:b/>
          <w:bCs/>
          <w:szCs w:val="24"/>
          <w:rtl/>
        </w:rPr>
        <w:t>آزمونهای عملی</w:t>
      </w:r>
      <w:ins w:id="117" w:author="saman" w:date="2024-01-07T01:47:00Z">
        <w:r w:rsidR="00E90CCE">
          <w:rPr>
            <w:rFonts w:cs="B Nazanin"/>
            <w:b/>
            <w:bCs/>
            <w:szCs w:val="24"/>
          </w:rPr>
          <w:t>:</w:t>
        </w:r>
      </w:ins>
    </w:p>
    <w:p w14:paraId="739B6D9B" w14:textId="22685FDF" w:rsidR="00086C70" w:rsidDel="007C5329" w:rsidRDefault="00086C70" w:rsidP="00E90CCE">
      <w:pPr>
        <w:bidi/>
        <w:spacing w:after="5" w:line="271" w:lineRule="auto"/>
        <w:ind w:left="720" w:right="5571"/>
        <w:rPr>
          <w:del w:id="118" w:author="saman" w:date="2024-01-07T01:08:00Z"/>
          <w:rFonts w:cs="B Nazanin"/>
          <w:b/>
          <w:bCs/>
          <w:szCs w:val="24"/>
          <w:rtl/>
        </w:rPr>
        <w:pPrChange w:id="119" w:author="saman" w:date="2024-01-07T01:47:00Z">
          <w:pPr>
            <w:bidi/>
            <w:spacing w:after="5" w:line="271" w:lineRule="auto"/>
            <w:ind w:right="5571"/>
            <w:jc w:val="both"/>
          </w:pPr>
        </w:pPrChange>
      </w:pPr>
      <w:r w:rsidRPr="00910249">
        <w:rPr>
          <w:rFonts w:cs="B Nazanin" w:hint="cs"/>
          <w:b/>
          <w:bCs/>
          <w:szCs w:val="24"/>
          <w:rtl/>
        </w:rPr>
        <w:t>الف.</w:t>
      </w:r>
      <w:ins w:id="120" w:author="saman" w:date="2024-01-07T01:45:00Z">
        <w:r w:rsidR="007C5329">
          <w:rPr>
            <w:rFonts w:cs="B Nazanin" w:hint="cs"/>
            <w:b/>
            <w:bCs/>
            <w:szCs w:val="24"/>
            <w:rtl/>
          </w:rPr>
          <w:t xml:space="preserve"> </w:t>
        </w:r>
      </w:ins>
      <w:r w:rsidR="007C62A7" w:rsidRPr="00910249">
        <w:rPr>
          <w:rFonts w:cs="B Nazanin"/>
          <w:b/>
          <w:bCs/>
          <w:szCs w:val="24"/>
          <w:rtl/>
        </w:rPr>
        <w:t>آزمونهای</w:t>
      </w:r>
      <w:r w:rsidRPr="00910249">
        <w:rPr>
          <w:rFonts w:cs="B Nazanin" w:hint="cs"/>
          <w:b/>
          <w:bCs/>
          <w:szCs w:val="24"/>
          <w:rtl/>
        </w:rPr>
        <w:t xml:space="preserve"> عملی</w:t>
      </w:r>
      <w:ins w:id="121" w:author="saman" w:date="2024-01-07T01:46:00Z">
        <w:r w:rsidR="007C5329">
          <w:rPr>
            <w:rFonts w:cs="B Nazanin" w:hint="cs"/>
            <w:b/>
            <w:bCs/>
            <w:szCs w:val="24"/>
            <w:rtl/>
          </w:rPr>
          <w:t xml:space="preserve"> </w:t>
        </w:r>
      </w:ins>
      <w:del w:id="122" w:author="saman" w:date="2024-01-07T01:08:00Z">
        <w:r w:rsidRPr="00910249" w:rsidDel="001D1690">
          <w:rPr>
            <w:rFonts w:cs="B Nazanin" w:hint="cs"/>
            <w:b/>
            <w:bCs/>
            <w:szCs w:val="24"/>
            <w:rtl/>
          </w:rPr>
          <w:delText xml:space="preserve"> </w:delText>
        </w:r>
      </w:del>
      <w:r w:rsidRPr="00910249">
        <w:rPr>
          <w:rFonts w:cs="B Nazanin" w:hint="cs"/>
          <w:b/>
          <w:bCs/>
          <w:szCs w:val="24"/>
          <w:rtl/>
        </w:rPr>
        <w:t>آزمایشگاه</w:t>
      </w:r>
    </w:p>
    <w:p w14:paraId="2D6AFDAA" w14:textId="77777777" w:rsidR="007C5329" w:rsidRPr="00910249" w:rsidRDefault="007C5329" w:rsidP="00E90CCE">
      <w:pPr>
        <w:bidi/>
        <w:spacing w:after="5" w:line="271" w:lineRule="auto"/>
        <w:ind w:left="720" w:right="5571"/>
        <w:rPr>
          <w:ins w:id="123" w:author="saman" w:date="2024-01-07T01:45:00Z"/>
          <w:rFonts w:cs="B Nazanin"/>
          <w:b/>
          <w:bCs/>
          <w:szCs w:val="24"/>
          <w:rtl/>
        </w:rPr>
        <w:pPrChange w:id="124" w:author="saman" w:date="2024-01-07T01:47:00Z">
          <w:pPr>
            <w:bidi/>
            <w:spacing w:after="5" w:line="271" w:lineRule="auto"/>
            <w:ind w:right="5571"/>
            <w:jc w:val="both"/>
          </w:pPr>
        </w:pPrChange>
      </w:pPr>
    </w:p>
    <w:p w14:paraId="2CC8D0D1" w14:textId="14660756" w:rsidR="007C62A7" w:rsidRDefault="00086C70" w:rsidP="00E90CCE">
      <w:pPr>
        <w:bidi/>
        <w:spacing w:after="5" w:line="271" w:lineRule="auto"/>
        <w:ind w:left="720" w:right="5571"/>
        <w:rPr>
          <w:ins w:id="125" w:author="saman" w:date="2024-01-07T01:07:00Z"/>
          <w:rFonts w:cs="B Nazanin"/>
          <w:b/>
          <w:bCs/>
          <w:rtl/>
        </w:rPr>
        <w:pPrChange w:id="126" w:author="saman" w:date="2024-01-07T01:47:00Z">
          <w:pPr>
            <w:bidi/>
            <w:spacing w:after="5" w:line="271" w:lineRule="auto"/>
            <w:ind w:right="5571"/>
            <w:jc w:val="both"/>
          </w:pPr>
        </w:pPrChange>
      </w:pPr>
      <w:r w:rsidRPr="00910249">
        <w:rPr>
          <w:rFonts w:cs="B Nazanin" w:hint="cs"/>
          <w:b/>
          <w:bCs/>
          <w:rtl/>
        </w:rPr>
        <w:t>ب.</w:t>
      </w:r>
      <w:ins w:id="127" w:author="saman" w:date="2024-01-07T01:45:00Z">
        <w:r w:rsidR="007C5329">
          <w:rPr>
            <w:rFonts w:cs="B Nazanin" w:hint="cs"/>
            <w:b/>
            <w:bCs/>
            <w:rtl/>
          </w:rPr>
          <w:t xml:space="preserve"> </w:t>
        </w:r>
      </w:ins>
      <w:r w:rsidRPr="00910249">
        <w:rPr>
          <w:rFonts w:cs="B Nazanin" w:hint="cs"/>
          <w:b/>
          <w:bCs/>
          <w:rtl/>
        </w:rPr>
        <w:t>آزمونهای عملی ایستگاهی</w:t>
      </w:r>
    </w:p>
    <w:p w14:paraId="7910EC2D" w14:textId="77777777" w:rsidR="001D1690" w:rsidRPr="00910249" w:rsidRDefault="001D1690" w:rsidP="00E90CCE">
      <w:pPr>
        <w:bidi/>
        <w:spacing w:after="5" w:line="271" w:lineRule="auto"/>
        <w:ind w:left="720" w:right="5571"/>
        <w:rPr>
          <w:rFonts w:cs="B Nazanin"/>
          <w:b/>
          <w:bCs/>
          <w:rtl/>
        </w:rPr>
        <w:pPrChange w:id="128" w:author="saman" w:date="2024-01-07T01:47:00Z">
          <w:pPr>
            <w:bidi/>
            <w:spacing w:after="5" w:line="271" w:lineRule="auto"/>
            <w:ind w:right="5571"/>
            <w:jc w:val="both"/>
          </w:pPr>
        </w:pPrChange>
      </w:pPr>
    </w:p>
    <w:p w14:paraId="2EFF9EFE" w14:textId="6A9C7569" w:rsidR="00F96941" w:rsidDel="00894BE5" w:rsidRDefault="00F96941" w:rsidP="00E90CCE">
      <w:pPr>
        <w:bidi/>
        <w:spacing w:after="5" w:line="271" w:lineRule="auto"/>
        <w:ind w:left="720" w:right="5571"/>
        <w:rPr>
          <w:del w:id="129" w:author="saman" w:date="2024-01-07T00:22:00Z"/>
          <w:rFonts w:cs="B Nazanin"/>
          <w:b/>
          <w:bCs/>
          <w:rtl/>
        </w:rPr>
        <w:pPrChange w:id="130" w:author="saman" w:date="2024-01-07T01:47:00Z">
          <w:pPr>
            <w:bidi/>
            <w:spacing w:after="5" w:line="271" w:lineRule="auto"/>
            <w:ind w:right="5571"/>
            <w:jc w:val="both"/>
          </w:pPr>
        </w:pPrChange>
      </w:pPr>
      <w:r w:rsidRPr="00910249">
        <w:rPr>
          <w:rFonts w:cs="B Nazanin" w:hint="cs"/>
          <w:b/>
          <w:bCs/>
          <w:rtl/>
        </w:rPr>
        <w:t>3. آزمونهای بالینی</w:t>
      </w:r>
    </w:p>
    <w:p w14:paraId="75CF4925" w14:textId="17281262" w:rsidR="00894BE5" w:rsidRPr="00910249" w:rsidRDefault="00894BE5" w:rsidP="00E90CCE">
      <w:pPr>
        <w:bidi/>
        <w:spacing w:after="5" w:line="271" w:lineRule="auto"/>
        <w:ind w:left="720" w:right="5571"/>
        <w:rPr>
          <w:ins w:id="131" w:author="saman" w:date="2024-01-07T00:22:00Z"/>
          <w:rFonts w:cs="B Nazanin"/>
          <w:b/>
          <w:bCs/>
          <w:rtl/>
        </w:rPr>
        <w:pPrChange w:id="132" w:author="saman" w:date="2024-01-07T01:47:00Z">
          <w:pPr>
            <w:bidi/>
            <w:spacing w:after="5" w:line="271" w:lineRule="auto"/>
            <w:ind w:right="5571"/>
            <w:jc w:val="both"/>
          </w:pPr>
        </w:pPrChange>
      </w:pPr>
      <w:ins w:id="133" w:author="saman" w:date="2024-01-07T00:24:00Z">
        <w:r>
          <w:rPr>
            <w:rFonts w:cs="B Nazanin" w:hint="cs"/>
            <w:b/>
            <w:bCs/>
            <w:rtl/>
          </w:rPr>
          <w:t>:</w:t>
        </w:r>
      </w:ins>
    </w:p>
    <w:p w14:paraId="1F83518A" w14:textId="6001A94D" w:rsidR="00F96941" w:rsidRPr="00910249" w:rsidRDefault="00F96941" w:rsidP="00E90CCE">
      <w:pPr>
        <w:bidi/>
        <w:spacing w:after="5" w:line="271" w:lineRule="auto"/>
        <w:ind w:left="720" w:right="5571"/>
        <w:rPr>
          <w:rFonts w:cs="B Nazanin"/>
          <w:b/>
          <w:bCs/>
          <w:rtl/>
        </w:rPr>
        <w:pPrChange w:id="134" w:author="saman" w:date="2024-01-07T01:47:00Z">
          <w:pPr>
            <w:bidi/>
            <w:spacing w:after="5" w:line="271" w:lineRule="auto"/>
            <w:ind w:right="5571"/>
            <w:jc w:val="both"/>
          </w:pPr>
        </w:pPrChange>
      </w:pPr>
      <w:r w:rsidRPr="00910249">
        <w:rPr>
          <w:rFonts w:cs="B Nazanin" w:hint="cs"/>
          <w:b/>
          <w:bCs/>
          <w:rtl/>
        </w:rPr>
        <w:t>الف. سنجش دانشجو</w:t>
      </w:r>
      <w:r w:rsidR="00B33875">
        <w:rPr>
          <w:rFonts w:cs="B Nazanin" w:hint="cs"/>
          <w:b/>
          <w:bCs/>
          <w:rtl/>
        </w:rPr>
        <w:t xml:space="preserve"> در بخش های</w:t>
      </w:r>
      <w:r w:rsidRPr="00910249">
        <w:rPr>
          <w:rFonts w:cs="B Nazanin" w:hint="cs"/>
          <w:b/>
          <w:bCs/>
          <w:rtl/>
        </w:rPr>
        <w:t xml:space="preserve"> بالینی</w:t>
      </w:r>
    </w:p>
    <w:p w14:paraId="0BDBD7C1" w14:textId="39F6D5C4" w:rsidR="00910249" w:rsidRPr="00910249" w:rsidRDefault="00A403F6" w:rsidP="00E90CCE">
      <w:pPr>
        <w:bidi/>
        <w:spacing w:after="5" w:line="271" w:lineRule="auto"/>
        <w:ind w:left="720"/>
        <w:rPr>
          <w:rFonts w:cs="B Nazanin"/>
          <w:b/>
          <w:bCs/>
          <w:rtl/>
          <w:lang w:bidi="fa-IR"/>
        </w:rPr>
        <w:pPrChange w:id="135" w:author="saman" w:date="2024-01-07T01:47:00Z">
          <w:pPr>
            <w:bidi/>
            <w:spacing w:after="5" w:line="271" w:lineRule="auto"/>
            <w:jc w:val="both"/>
          </w:pPr>
        </w:pPrChange>
      </w:pPr>
      <w:del w:id="136" w:author="notebook" w:date="2023-10-02T13:34:00Z">
        <w:r w:rsidRPr="00910249" w:rsidDel="00BB74B6">
          <w:rPr>
            <w:rFonts w:cs="B Nazanin"/>
            <w:b/>
            <w:bCs/>
          </w:rPr>
          <w:delText>i</w:delText>
        </w:r>
        <w:r w:rsidR="00910249" w:rsidRPr="00910249" w:rsidDel="00BB74B6">
          <w:rPr>
            <w:rFonts w:cs="B Nazanin"/>
            <w:b/>
            <w:bCs/>
          </w:rPr>
          <w:delText xml:space="preserve">  </w:delText>
        </w:r>
        <w:r w:rsidRPr="00910249" w:rsidDel="00BB74B6">
          <w:rPr>
            <w:rFonts w:cs="B Nazanin" w:hint="cs"/>
            <w:b/>
            <w:bCs/>
            <w:rtl/>
            <w:lang w:bidi="fa-IR"/>
          </w:rPr>
          <w:delText>.</w:delText>
        </w:r>
      </w:del>
      <w:ins w:id="137" w:author="notebook" w:date="2023-10-02T13:34:00Z">
        <w:r w:rsidR="00BB74B6">
          <w:rPr>
            <w:rFonts w:cs="B Nazanin" w:hint="cs"/>
            <w:b/>
            <w:bCs/>
            <w:rtl/>
          </w:rPr>
          <w:t>ب.</w:t>
        </w:r>
      </w:ins>
      <w:r w:rsidR="00910249" w:rsidRPr="00910249">
        <w:rPr>
          <w:rFonts w:cs="B Nazanin"/>
          <w:b/>
          <w:bCs/>
          <w:lang w:bidi="fa-IR"/>
        </w:rPr>
        <w:t xml:space="preserve"> </w:t>
      </w:r>
      <w:r w:rsidRPr="00910249">
        <w:rPr>
          <w:rFonts w:cs="B Nazanin" w:hint="cs"/>
          <w:b/>
          <w:bCs/>
          <w:rtl/>
          <w:lang w:bidi="fa-IR"/>
        </w:rPr>
        <w:t>ارزیابی تکوینی و در طول دوره بالینی در هر روتیشن</w:t>
      </w:r>
      <w:r w:rsidRPr="00910249">
        <w:rPr>
          <w:rFonts w:cs="B Nazanin"/>
          <w:b/>
          <w:bCs/>
          <w:lang w:bidi="fa-IR"/>
        </w:rPr>
        <w:t>(formative)</w:t>
      </w:r>
      <w:ins w:id="138" w:author="saman" w:date="2024-01-07T01:45:00Z">
        <w:r w:rsidR="007C5329">
          <w:rPr>
            <w:rFonts w:cs="B Nazanin" w:hint="cs"/>
            <w:b/>
            <w:bCs/>
            <w:rtl/>
            <w:lang w:bidi="fa-IR"/>
          </w:rPr>
          <w:t xml:space="preserve"> </w:t>
        </w:r>
      </w:ins>
    </w:p>
    <w:p w14:paraId="0BF0B892" w14:textId="4533F512" w:rsidR="00910249" w:rsidRPr="00910249" w:rsidRDefault="00910249" w:rsidP="00E90CCE">
      <w:pPr>
        <w:bidi/>
        <w:spacing w:after="5" w:line="271" w:lineRule="auto"/>
        <w:ind w:left="701"/>
        <w:rPr>
          <w:rFonts w:cs="B Nazanin"/>
          <w:b/>
          <w:bCs/>
          <w:lang w:bidi="fa-IR"/>
        </w:rPr>
        <w:pPrChange w:id="139" w:author="saman" w:date="2024-01-07T01:47:00Z">
          <w:pPr>
            <w:bidi/>
            <w:spacing w:after="5" w:line="271" w:lineRule="auto"/>
            <w:jc w:val="both"/>
          </w:pPr>
        </w:pPrChange>
      </w:pPr>
      <w:del w:id="140" w:author="saman" w:date="2024-01-07T00:24:00Z">
        <w:r w:rsidRPr="00910249" w:rsidDel="00894BE5">
          <w:rPr>
            <w:rFonts w:cs="B Nazanin"/>
            <w:b/>
            <w:bCs/>
          </w:rPr>
          <w:delText xml:space="preserve">.ii       </w:delText>
        </w:r>
      </w:del>
      <w:r w:rsidRPr="00910249">
        <w:rPr>
          <w:rFonts w:cs="B Nazanin"/>
          <w:b/>
          <w:bCs/>
        </w:rPr>
        <w:t xml:space="preserve"> </w:t>
      </w:r>
      <w:del w:id="141" w:author="notebook" w:date="2023-10-02T13:35:00Z">
        <w:r w:rsidRPr="00910249" w:rsidDel="00BB74B6">
          <w:rPr>
            <w:rFonts w:cs="B Nazanin"/>
            <w:b/>
            <w:bCs/>
          </w:rPr>
          <w:delText xml:space="preserve">   </w:delText>
        </w:r>
        <w:r w:rsidRPr="00910249" w:rsidDel="00BB74B6">
          <w:rPr>
            <w:rFonts w:cs="B Nazanin" w:hint="cs"/>
            <w:b/>
            <w:bCs/>
            <w:rtl/>
            <w:lang w:bidi="fa-IR"/>
          </w:rPr>
          <w:delText>ارزیابی پایان روتیشن</w:delText>
        </w:r>
        <w:r w:rsidRPr="00910249" w:rsidDel="00BB74B6">
          <w:rPr>
            <w:rFonts w:cs="B Nazanin"/>
            <w:b/>
            <w:bCs/>
            <w:lang w:bidi="fa-IR"/>
          </w:rPr>
          <w:delText>(summative)</w:delText>
        </w:r>
      </w:del>
      <w:r w:rsidRPr="00910249">
        <w:rPr>
          <w:rFonts w:cs="B Nazanin"/>
          <w:b/>
          <w:bCs/>
          <w:lang w:bidi="fa-IR"/>
        </w:rPr>
        <w:t xml:space="preserve"> </w:t>
      </w:r>
      <w:ins w:id="142" w:author="notebook" w:date="2023-10-02T13:35:00Z">
        <w:r w:rsidR="00BB74B6">
          <w:rPr>
            <w:rFonts w:cs="B Nazanin" w:hint="cs"/>
            <w:b/>
            <w:bCs/>
            <w:rtl/>
            <w:lang w:bidi="fa-IR"/>
          </w:rPr>
          <w:t>ج.</w:t>
        </w:r>
        <w:del w:id="143" w:author="saman" w:date="2024-01-07T00:26:00Z">
          <w:r w:rsidR="00BB74B6" w:rsidDel="0009270D">
            <w:rPr>
              <w:rFonts w:cs="B Nazanin" w:hint="cs"/>
              <w:b/>
              <w:bCs/>
              <w:rtl/>
              <w:lang w:bidi="fa-IR"/>
            </w:rPr>
            <w:delText xml:space="preserve"> </w:delText>
          </w:r>
        </w:del>
        <w:r w:rsidR="00BB74B6">
          <w:rPr>
            <w:rFonts w:cs="B Nazanin" w:hint="cs"/>
            <w:b/>
            <w:bCs/>
            <w:rtl/>
            <w:lang w:bidi="fa-IR"/>
          </w:rPr>
          <w:t>ا</w:t>
        </w:r>
        <w:del w:id="144" w:author="saman" w:date="2024-01-07T00:26:00Z">
          <w:r w:rsidR="00BB74B6" w:rsidRPr="00BB74B6" w:rsidDel="0009270D">
            <w:rPr>
              <w:rFonts w:cs="B Nazanin" w:hint="cs"/>
              <w:b/>
              <w:bCs/>
              <w:rtl/>
              <w:lang w:bidi="fa-IR"/>
            </w:rPr>
            <w:delText xml:space="preserve"> </w:delText>
          </w:r>
        </w:del>
        <w:r w:rsidR="00BB74B6" w:rsidRPr="00910249">
          <w:rPr>
            <w:rFonts w:cs="B Nazanin" w:hint="cs"/>
            <w:b/>
            <w:bCs/>
            <w:rtl/>
            <w:lang w:bidi="fa-IR"/>
          </w:rPr>
          <w:t>رزیابی پایان روتیشن</w:t>
        </w:r>
      </w:ins>
      <w:ins w:id="145" w:author="saman" w:date="2024-01-07T01:08:00Z">
        <w:r w:rsidR="001D1690">
          <w:rPr>
            <w:rFonts w:cs="B Nazanin" w:hint="cs"/>
            <w:b/>
            <w:bCs/>
            <w:rtl/>
            <w:lang w:bidi="fa-IR"/>
          </w:rPr>
          <w:t xml:space="preserve"> </w:t>
        </w:r>
      </w:ins>
      <w:ins w:id="146" w:author="notebook" w:date="2023-10-02T13:35:00Z">
        <w:r w:rsidR="00BB74B6" w:rsidRPr="00910249">
          <w:rPr>
            <w:rFonts w:cs="B Nazanin"/>
            <w:b/>
            <w:bCs/>
            <w:lang w:bidi="fa-IR"/>
          </w:rPr>
          <w:t>(summative)</w:t>
        </w:r>
      </w:ins>
    </w:p>
    <w:p w14:paraId="2CE56805" w14:textId="77777777" w:rsidR="00910249" w:rsidRPr="00910249" w:rsidRDefault="00910249" w:rsidP="00894BE5">
      <w:pPr>
        <w:tabs>
          <w:tab w:val="right" w:pos="713"/>
        </w:tabs>
        <w:bidi/>
        <w:spacing w:after="5" w:line="271" w:lineRule="auto"/>
        <w:rPr>
          <w:rFonts w:cs="B Nazanin"/>
          <w:b/>
          <w:bCs/>
          <w:lang w:bidi="fa-IR"/>
        </w:rPr>
        <w:pPrChange w:id="147" w:author="saman" w:date="2024-01-07T00:23:00Z">
          <w:pPr>
            <w:tabs>
              <w:tab w:val="right" w:pos="713"/>
            </w:tabs>
            <w:bidi/>
            <w:spacing w:after="5" w:line="271" w:lineRule="auto"/>
            <w:jc w:val="both"/>
          </w:pPr>
        </w:pPrChange>
      </w:pPr>
    </w:p>
    <w:p w14:paraId="77D45D62" w14:textId="77777777" w:rsidR="00A403F6" w:rsidRPr="00910249" w:rsidRDefault="00910249" w:rsidP="00910249">
      <w:pPr>
        <w:spacing w:after="5" w:line="271" w:lineRule="auto"/>
        <w:rPr>
          <w:rFonts w:cs="B Nazanin"/>
          <w:b/>
          <w:bCs/>
          <w:lang w:bidi="fa-IR"/>
        </w:rPr>
      </w:pPr>
      <w:r w:rsidRPr="00910249">
        <w:rPr>
          <w:rFonts w:cs="B Nazanin"/>
          <w:b/>
          <w:bCs/>
          <w:lang w:bidi="fa-IR"/>
        </w:rPr>
        <w:t xml:space="preserve">      </w:t>
      </w:r>
    </w:p>
    <w:p w14:paraId="290F6314" w14:textId="77777777" w:rsidR="007C62A7" w:rsidRDefault="007C62A7" w:rsidP="00086C70">
      <w:pPr>
        <w:bidi/>
        <w:spacing w:after="0"/>
        <w:ind w:right="969"/>
        <w:jc w:val="both"/>
        <w:rPr>
          <w:rFonts w:cs="B Nazanin"/>
          <w:b/>
          <w:bCs/>
          <w:rtl/>
        </w:rPr>
      </w:pPr>
    </w:p>
    <w:p w14:paraId="4E58AE16" w14:textId="77777777" w:rsidR="00D447DA" w:rsidRDefault="00D447DA" w:rsidP="00880743">
      <w:pPr>
        <w:bidi/>
        <w:spacing w:after="0"/>
        <w:ind w:right="969"/>
        <w:jc w:val="both"/>
        <w:rPr>
          <w:rFonts w:cs="B Nazanin"/>
          <w:b/>
          <w:bCs/>
          <w:rtl/>
        </w:rPr>
      </w:pPr>
    </w:p>
    <w:p w14:paraId="3B1B6832" w14:textId="77777777" w:rsidR="00D447DA" w:rsidRDefault="00D447DA" w:rsidP="00880743">
      <w:pPr>
        <w:bidi/>
        <w:spacing w:after="0"/>
        <w:ind w:right="969"/>
        <w:jc w:val="both"/>
        <w:rPr>
          <w:rFonts w:cs="B Nazanin"/>
          <w:b/>
          <w:bCs/>
          <w:rtl/>
        </w:rPr>
      </w:pPr>
    </w:p>
    <w:p w14:paraId="257916B7" w14:textId="77777777" w:rsidR="00D447DA" w:rsidRDefault="00D447DA" w:rsidP="00880743">
      <w:pPr>
        <w:bidi/>
        <w:spacing w:after="0"/>
        <w:ind w:right="969"/>
        <w:jc w:val="both"/>
        <w:rPr>
          <w:rFonts w:cs="B Nazanin"/>
          <w:b/>
          <w:bCs/>
          <w:rtl/>
        </w:rPr>
      </w:pPr>
    </w:p>
    <w:p w14:paraId="31692813" w14:textId="77777777" w:rsidR="00D447DA" w:rsidRDefault="00D447DA" w:rsidP="00880743">
      <w:pPr>
        <w:bidi/>
        <w:spacing w:after="0"/>
        <w:ind w:right="969"/>
        <w:jc w:val="both"/>
        <w:rPr>
          <w:rFonts w:cs="B Nazanin"/>
          <w:b/>
          <w:bCs/>
          <w:rtl/>
        </w:rPr>
      </w:pPr>
    </w:p>
    <w:p w14:paraId="2A332038" w14:textId="77777777" w:rsidR="00D447DA" w:rsidRDefault="00D447DA" w:rsidP="00880743">
      <w:pPr>
        <w:bidi/>
        <w:spacing w:after="0"/>
        <w:ind w:right="969"/>
        <w:jc w:val="both"/>
        <w:rPr>
          <w:rFonts w:cs="B Nazanin"/>
          <w:b/>
          <w:bCs/>
          <w:rtl/>
        </w:rPr>
      </w:pPr>
    </w:p>
    <w:p w14:paraId="0667CA7B" w14:textId="77777777" w:rsidR="00D447DA" w:rsidRDefault="00D447DA" w:rsidP="00880743">
      <w:pPr>
        <w:bidi/>
        <w:spacing w:after="0"/>
        <w:ind w:right="969"/>
        <w:jc w:val="both"/>
        <w:rPr>
          <w:rFonts w:cs="B Nazanin"/>
          <w:b/>
          <w:bCs/>
          <w:rtl/>
        </w:rPr>
      </w:pPr>
    </w:p>
    <w:p w14:paraId="56CF84C2" w14:textId="77777777" w:rsidR="00D447DA" w:rsidRDefault="00D447DA" w:rsidP="00880743">
      <w:pPr>
        <w:bidi/>
        <w:spacing w:after="0"/>
        <w:ind w:right="969"/>
        <w:jc w:val="both"/>
        <w:rPr>
          <w:rFonts w:cs="B Nazanin"/>
          <w:b/>
          <w:bCs/>
          <w:rtl/>
        </w:rPr>
      </w:pPr>
    </w:p>
    <w:p w14:paraId="7224E987" w14:textId="77777777" w:rsidR="00D447DA" w:rsidRDefault="00D447DA" w:rsidP="00880743">
      <w:pPr>
        <w:bidi/>
        <w:spacing w:after="0"/>
        <w:ind w:right="969"/>
        <w:jc w:val="both"/>
        <w:rPr>
          <w:rFonts w:cs="B Nazanin"/>
          <w:b/>
          <w:bCs/>
          <w:rtl/>
        </w:rPr>
      </w:pPr>
    </w:p>
    <w:p w14:paraId="0D1FE532" w14:textId="77777777" w:rsidR="00D447DA" w:rsidRDefault="00D447DA" w:rsidP="00880743">
      <w:pPr>
        <w:bidi/>
        <w:spacing w:after="0"/>
        <w:ind w:right="969"/>
        <w:jc w:val="both"/>
        <w:rPr>
          <w:rFonts w:cs="B Nazanin"/>
          <w:b/>
          <w:bCs/>
          <w:rtl/>
        </w:rPr>
      </w:pPr>
    </w:p>
    <w:p w14:paraId="1BA85A1A" w14:textId="77777777" w:rsidR="00D447DA" w:rsidRDefault="00D447DA" w:rsidP="00880743">
      <w:pPr>
        <w:bidi/>
        <w:spacing w:after="0"/>
        <w:ind w:right="969"/>
        <w:jc w:val="both"/>
        <w:rPr>
          <w:rFonts w:cs="B Nazanin"/>
          <w:b/>
          <w:bCs/>
          <w:rtl/>
        </w:rPr>
      </w:pPr>
    </w:p>
    <w:p w14:paraId="24954DFF" w14:textId="419E76F8" w:rsidR="00D447DA" w:rsidRDefault="00D447DA" w:rsidP="00880743">
      <w:pPr>
        <w:bidi/>
        <w:spacing w:after="0"/>
        <w:ind w:right="969"/>
        <w:jc w:val="both"/>
        <w:rPr>
          <w:ins w:id="148" w:author="saman" w:date="2024-01-07T01:28:00Z"/>
          <w:rFonts w:cs="B Nazanin"/>
          <w:b/>
          <w:bCs/>
          <w:rtl/>
        </w:rPr>
      </w:pPr>
    </w:p>
    <w:p w14:paraId="517D4AC8" w14:textId="2E2C0711" w:rsidR="00055899" w:rsidRDefault="00055899" w:rsidP="00055899">
      <w:pPr>
        <w:bidi/>
        <w:spacing w:after="0"/>
        <w:ind w:right="969"/>
        <w:jc w:val="both"/>
        <w:rPr>
          <w:rFonts w:cs="B Nazanin"/>
          <w:b/>
          <w:bCs/>
          <w:rtl/>
        </w:rPr>
        <w:pPrChange w:id="149" w:author="saman" w:date="2024-01-07T01:28:00Z">
          <w:pPr>
            <w:bidi/>
            <w:spacing w:after="0"/>
            <w:ind w:right="969"/>
            <w:jc w:val="both"/>
          </w:pPr>
        </w:pPrChange>
      </w:pPr>
    </w:p>
    <w:p w14:paraId="0EDDEC1B" w14:textId="77777777" w:rsidR="00D447DA" w:rsidRDefault="00D447DA" w:rsidP="00880743">
      <w:pPr>
        <w:bidi/>
        <w:spacing w:after="0"/>
        <w:ind w:right="969"/>
        <w:jc w:val="both"/>
        <w:rPr>
          <w:rFonts w:cs="B Nazanin"/>
          <w:b/>
          <w:bCs/>
          <w:rtl/>
        </w:rPr>
      </w:pPr>
    </w:p>
    <w:p w14:paraId="72B791AF" w14:textId="77777777" w:rsidR="00D447DA" w:rsidRDefault="00D447DA" w:rsidP="00880743">
      <w:pPr>
        <w:bidi/>
        <w:spacing w:after="0"/>
        <w:ind w:right="969"/>
        <w:jc w:val="both"/>
        <w:rPr>
          <w:rFonts w:cs="B Nazanin"/>
          <w:b/>
          <w:bCs/>
          <w:rtl/>
        </w:rPr>
      </w:pPr>
    </w:p>
    <w:p w14:paraId="075CEA87" w14:textId="77777777" w:rsidR="00D447DA" w:rsidRPr="00910249" w:rsidRDefault="00D447DA" w:rsidP="00880743">
      <w:pPr>
        <w:bidi/>
        <w:spacing w:after="0"/>
        <w:ind w:right="969"/>
        <w:jc w:val="both"/>
        <w:rPr>
          <w:rFonts w:cs="B Nazanin"/>
          <w:b/>
          <w:bCs/>
        </w:rPr>
      </w:pPr>
    </w:p>
    <w:p w14:paraId="129DEB94" w14:textId="77777777" w:rsidR="007C62A7" w:rsidRPr="00910249" w:rsidRDefault="007C62A7" w:rsidP="00086C70">
      <w:pPr>
        <w:pStyle w:val="Heading1"/>
        <w:jc w:val="both"/>
        <w:rPr>
          <w:rFonts w:cs="B Nazanin"/>
          <w:bCs/>
        </w:rPr>
      </w:pPr>
      <w:r w:rsidRPr="00910249">
        <w:rPr>
          <w:rFonts w:cs="B Nazanin"/>
          <w:bCs/>
          <w:szCs w:val="32"/>
          <w:rtl/>
        </w:rPr>
        <w:t>مقررات کلی ارزیابی دانشجویان در همه ی انواع آزمون</w:t>
      </w:r>
    </w:p>
    <w:p w14:paraId="4F633886" w14:textId="38E38453" w:rsidR="007C62A7" w:rsidRPr="00910249" w:rsidRDefault="007C62A7" w:rsidP="00086C70">
      <w:pPr>
        <w:bidi/>
        <w:spacing w:after="227"/>
        <w:ind w:left="723" w:hanging="10"/>
        <w:jc w:val="both"/>
        <w:rPr>
          <w:rFonts w:cs="B Nazanin"/>
          <w:b/>
          <w:bCs/>
        </w:rPr>
      </w:pPr>
      <w:r w:rsidRPr="00910249">
        <w:rPr>
          <w:rFonts w:cs="B Nazanin"/>
          <w:b/>
          <w:bCs/>
          <w:szCs w:val="24"/>
          <w:rtl/>
        </w:rPr>
        <w:t>برخی از مقررات در همۀ انواع ارزیابی یکسان می باشند و باید در نظر گرفته شوند</w:t>
      </w:r>
      <w:ins w:id="150" w:author="saman" w:date="2024-01-07T01:28:00Z">
        <w:r w:rsidR="00055899">
          <w:rPr>
            <w:rFonts w:cs="B Nazanin" w:hint="cs"/>
            <w:b/>
            <w:bCs/>
            <w:szCs w:val="24"/>
            <w:rtl/>
          </w:rPr>
          <w:t xml:space="preserve">، </w:t>
        </w:r>
      </w:ins>
      <w:del w:id="151" w:author="saman" w:date="2024-01-07T01:28:00Z">
        <w:r w:rsidRPr="00910249" w:rsidDel="00055899">
          <w:rPr>
            <w:rFonts w:cs="B Nazanin"/>
            <w:b/>
            <w:bCs/>
            <w:szCs w:val="24"/>
            <w:rtl/>
          </w:rPr>
          <w:delText xml:space="preserve">. </w:delText>
        </w:r>
      </w:del>
      <w:r w:rsidRPr="00910249">
        <w:rPr>
          <w:rFonts w:cs="B Nazanin"/>
          <w:b/>
          <w:bCs/>
          <w:szCs w:val="24"/>
          <w:rtl/>
        </w:rPr>
        <w:t>که در ادامه به آنها اشاره می شود</w:t>
      </w:r>
      <w:r w:rsidRPr="00910249">
        <w:rPr>
          <w:rFonts w:ascii="Calibri" w:eastAsia="Calibri" w:hAnsi="Calibri" w:cs="B Nazanin"/>
          <w:b/>
          <w:bCs/>
          <w:szCs w:val="24"/>
          <w:rtl/>
        </w:rPr>
        <w:t>.</w:t>
      </w:r>
    </w:p>
    <w:p w14:paraId="2C7C4984" w14:textId="77777777" w:rsidR="007C62A7" w:rsidRPr="00910249" w:rsidRDefault="007C62A7" w:rsidP="00086C70">
      <w:pPr>
        <w:numPr>
          <w:ilvl w:val="0"/>
          <w:numId w:val="5"/>
        </w:numPr>
        <w:bidi/>
        <w:spacing w:after="0"/>
        <w:ind w:right="2" w:hanging="419"/>
        <w:jc w:val="both"/>
        <w:rPr>
          <w:rFonts w:cs="B Nazanin"/>
          <w:b/>
          <w:bCs/>
        </w:rPr>
      </w:pPr>
      <w:r w:rsidRPr="00910249">
        <w:rPr>
          <w:rFonts w:cs="B Nazanin"/>
          <w:b/>
          <w:bCs/>
          <w:szCs w:val="24"/>
          <w:rtl/>
        </w:rPr>
        <w:t>اصول ادغام افقی در برگزاری آزمونهای علوم پایه رعایت گردد</w:t>
      </w:r>
      <w:del w:id="152" w:author="saman" w:date="2024-01-07T00:50:00Z">
        <w:r w:rsidRPr="00910249" w:rsidDel="00B71675">
          <w:rPr>
            <w:rFonts w:cs="B Nazanin"/>
            <w:b/>
            <w:bCs/>
            <w:szCs w:val="24"/>
            <w:rtl/>
          </w:rPr>
          <w:delText xml:space="preserve"> </w:delText>
        </w:r>
      </w:del>
      <w:r w:rsidRPr="00910249">
        <w:rPr>
          <w:rFonts w:cs="B Nazanin"/>
          <w:b/>
          <w:bCs/>
          <w:szCs w:val="24"/>
          <w:rtl/>
        </w:rPr>
        <w:t>.</w:t>
      </w:r>
    </w:p>
    <w:p w14:paraId="371D28D1" w14:textId="77777777" w:rsidR="007C62A7" w:rsidRPr="00910249" w:rsidRDefault="007C62A7" w:rsidP="00086C70">
      <w:pPr>
        <w:numPr>
          <w:ilvl w:val="0"/>
          <w:numId w:val="5"/>
        </w:numPr>
        <w:bidi/>
        <w:spacing w:after="28"/>
        <w:ind w:right="2" w:hanging="419"/>
        <w:jc w:val="both"/>
        <w:rPr>
          <w:rFonts w:cs="B Nazanin"/>
          <w:b/>
          <w:bCs/>
        </w:rPr>
      </w:pPr>
      <w:r w:rsidRPr="00910249">
        <w:rPr>
          <w:rFonts w:cs="B Nazanin"/>
          <w:b/>
          <w:bCs/>
          <w:szCs w:val="24"/>
          <w:rtl/>
        </w:rPr>
        <w:t>مشارکت نمایندگان دانشجویان در تهیه تقویم امتحانات به کار گرفته شود.</w:t>
      </w:r>
    </w:p>
    <w:p w14:paraId="74B3A7EC" w14:textId="77777777" w:rsidR="007C62A7" w:rsidRPr="00910249" w:rsidRDefault="007C62A7" w:rsidP="00A403F6">
      <w:pPr>
        <w:numPr>
          <w:ilvl w:val="0"/>
          <w:numId w:val="5"/>
        </w:numPr>
        <w:bidi/>
        <w:spacing w:after="5" w:line="271" w:lineRule="auto"/>
        <w:ind w:right="2" w:hanging="419"/>
        <w:jc w:val="both"/>
        <w:rPr>
          <w:rFonts w:cs="B Nazanin"/>
          <w:b/>
          <w:bCs/>
        </w:rPr>
      </w:pPr>
      <w:r w:rsidRPr="00910249">
        <w:rPr>
          <w:rFonts w:cs="B Nazanin"/>
          <w:b/>
          <w:bCs/>
          <w:szCs w:val="24"/>
          <w:rtl/>
        </w:rPr>
        <w:t xml:space="preserve">برای  طراحی سوالات حتما از </w:t>
      </w:r>
      <w:r w:rsidRPr="00910249">
        <w:rPr>
          <w:rFonts w:ascii="Nazanin" w:eastAsia="Nazanin" w:hAnsi="Nazanin" w:cs="B Nazanin"/>
          <w:b/>
          <w:bCs/>
          <w:szCs w:val="24"/>
          <w:rtl/>
        </w:rPr>
        <w:t xml:space="preserve">جدول مشخصات آزمون </w:t>
      </w:r>
      <w:r w:rsidR="00A403F6" w:rsidRPr="00910249">
        <w:rPr>
          <w:rFonts w:ascii="Nazanin" w:eastAsia="Nazanin" w:hAnsi="Nazanin" w:cs="B Nazanin" w:hint="cs"/>
          <w:b/>
          <w:bCs/>
          <w:szCs w:val="24"/>
          <w:rtl/>
        </w:rPr>
        <w:t xml:space="preserve">( </w:t>
      </w:r>
      <w:r w:rsidRPr="00910249">
        <w:rPr>
          <w:rFonts w:ascii="Nazanin" w:eastAsia="Nazanin" w:hAnsi="Nazanin" w:cs="B Nazanin"/>
          <w:b/>
          <w:bCs/>
          <w:szCs w:val="24"/>
          <w:rtl/>
        </w:rPr>
        <w:t>بلوپرینت</w:t>
      </w:r>
      <w:r w:rsidR="00A403F6" w:rsidRPr="00910249">
        <w:rPr>
          <w:rFonts w:ascii="Nazanin" w:eastAsia="Nazanin" w:hAnsi="Nazanin" w:cs="B Nazanin" w:hint="cs"/>
          <w:b/>
          <w:bCs/>
          <w:szCs w:val="24"/>
          <w:rtl/>
        </w:rPr>
        <w:t xml:space="preserve"> )</w:t>
      </w:r>
      <w:r w:rsidRPr="00910249">
        <w:rPr>
          <w:rFonts w:cs="B Nazanin"/>
          <w:b/>
          <w:bCs/>
          <w:szCs w:val="24"/>
          <w:rtl/>
        </w:rPr>
        <w:t xml:space="preserve"> استفاده شود تا از نظر تعداد و تناسب تعداد سوالات هر بخش اطمینان حاصل شود. لازمست بلوپرینت آزمون توسط مدیرگروه و یا استاد مسئول درس برای </w:t>
      </w:r>
      <w:r w:rsidRPr="00910249">
        <w:rPr>
          <w:rFonts w:ascii="Calibri" w:eastAsia="Calibri" w:hAnsi="Calibri" w:cs="B Nazanin"/>
          <w:b/>
          <w:bCs/>
        </w:rPr>
        <w:t>EDO</w:t>
      </w:r>
      <w:r w:rsidRPr="00910249">
        <w:rPr>
          <w:rFonts w:cs="B Nazanin"/>
          <w:b/>
          <w:bCs/>
          <w:szCs w:val="24"/>
          <w:rtl/>
        </w:rPr>
        <w:t xml:space="preserve"> ارسال گردد</w:t>
      </w:r>
      <w:del w:id="153" w:author="saman" w:date="2024-01-07T00:50:00Z">
        <w:r w:rsidRPr="00910249" w:rsidDel="00B71675">
          <w:rPr>
            <w:rFonts w:cs="B Nazanin"/>
            <w:b/>
            <w:bCs/>
            <w:szCs w:val="24"/>
            <w:rtl/>
          </w:rPr>
          <w:delText xml:space="preserve"> </w:delText>
        </w:r>
      </w:del>
      <w:r w:rsidRPr="00910249">
        <w:rPr>
          <w:rFonts w:cs="B Nazanin"/>
          <w:b/>
          <w:bCs/>
          <w:szCs w:val="24"/>
          <w:rtl/>
        </w:rPr>
        <w:t>.</w:t>
      </w:r>
    </w:p>
    <w:p w14:paraId="2B3E0C4F" w14:textId="1159363F" w:rsidR="007C62A7" w:rsidRPr="00910249" w:rsidRDefault="007C62A7" w:rsidP="00B71675">
      <w:pPr>
        <w:numPr>
          <w:ilvl w:val="0"/>
          <w:numId w:val="5"/>
        </w:numPr>
        <w:bidi/>
        <w:spacing w:after="5" w:line="271" w:lineRule="auto"/>
        <w:ind w:right="2" w:hanging="419"/>
        <w:jc w:val="both"/>
        <w:rPr>
          <w:rFonts w:cs="B Nazanin"/>
          <w:b/>
          <w:bCs/>
        </w:rPr>
        <w:pPrChange w:id="154" w:author="saman" w:date="2024-01-07T00:51:00Z">
          <w:pPr>
            <w:numPr>
              <w:numId w:val="5"/>
            </w:numPr>
            <w:bidi/>
            <w:spacing w:after="5" w:line="271" w:lineRule="auto"/>
            <w:ind w:left="1125" w:right="2" w:hanging="419"/>
            <w:jc w:val="both"/>
          </w:pPr>
        </w:pPrChange>
      </w:pPr>
      <w:r w:rsidRPr="00910249">
        <w:rPr>
          <w:rFonts w:cs="B Nazanin"/>
          <w:b/>
          <w:bCs/>
          <w:szCs w:val="24"/>
          <w:rtl/>
        </w:rPr>
        <w:t xml:space="preserve">دانشجویان با استفاده از چند روش مختلف </w:t>
      </w:r>
      <w:r w:rsidR="00481B76" w:rsidRPr="00910249">
        <w:rPr>
          <w:rFonts w:cs="B Nazanin" w:hint="cs"/>
          <w:b/>
          <w:bCs/>
          <w:szCs w:val="24"/>
          <w:rtl/>
        </w:rPr>
        <w:t>(</w:t>
      </w:r>
      <w:r w:rsidRPr="00910249">
        <w:rPr>
          <w:rFonts w:cs="B Nazanin"/>
          <w:b/>
          <w:bCs/>
          <w:szCs w:val="24"/>
          <w:rtl/>
        </w:rPr>
        <w:t>امتحان کتبی، عملی ،</w:t>
      </w:r>
      <w:ins w:id="155" w:author="saman" w:date="2024-01-07T00:51:00Z">
        <w:r w:rsidR="00B71675">
          <w:rPr>
            <w:rFonts w:cs="B Nazanin" w:hint="cs"/>
            <w:b/>
            <w:bCs/>
            <w:szCs w:val="24"/>
            <w:rtl/>
          </w:rPr>
          <w:t xml:space="preserve"> </w:t>
        </w:r>
      </w:ins>
      <w:r w:rsidRPr="00910249">
        <w:rPr>
          <w:rFonts w:ascii="Calibri" w:eastAsia="Calibri" w:hAnsi="Calibri" w:cs="B Nazanin"/>
          <w:b/>
          <w:bCs/>
        </w:rPr>
        <w:t>OSCE</w:t>
      </w:r>
      <w:del w:id="156" w:author="saman" w:date="2024-01-07T00:51:00Z">
        <w:r w:rsidRPr="00910249" w:rsidDel="00B71675">
          <w:rPr>
            <w:rFonts w:ascii="Calibri" w:eastAsia="Calibri" w:hAnsi="Calibri" w:cs="B Nazanin"/>
            <w:b/>
            <w:bCs/>
            <w:szCs w:val="24"/>
            <w:rtl/>
          </w:rPr>
          <w:delText xml:space="preserve"> </w:delText>
        </w:r>
      </w:del>
      <w:r w:rsidRPr="00910249">
        <w:rPr>
          <w:rFonts w:cs="B Nazanin"/>
          <w:b/>
          <w:bCs/>
          <w:szCs w:val="24"/>
          <w:rtl/>
        </w:rPr>
        <w:t>،</w:t>
      </w:r>
      <w:r w:rsidRPr="00910249">
        <w:rPr>
          <w:rFonts w:ascii="Calibri" w:eastAsia="Calibri" w:hAnsi="Calibri" w:cs="B Nazanin"/>
          <w:b/>
          <w:bCs/>
          <w:szCs w:val="24"/>
          <w:rtl/>
        </w:rPr>
        <w:t xml:space="preserve"> </w:t>
      </w:r>
      <w:r w:rsidR="00481B76" w:rsidRPr="00910249">
        <w:rPr>
          <w:rFonts w:cs="B Nazanin"/>
          <w:b/>
          <w:bCs/>
          <w:szCs w:val="24"/>
          <w:rtl/>
        </w:rPr>
        <w:t>تکالیف</w:t>
      </w:r>
      <w:del w:id="157" w:author="saman" w:date="2024-01-07T00:50:00Z">
        <w:r w:rsidRPr="00910249" w:rsidDel="00B71675">
          <w:rPr>
            <w:rFonts w:cs="B Nazanin"/>
            <w:b/>
            <w:bCs/>
            <w:szCs w:val="24"/>
            <w:rtl/>
          </w:rPr>
          <w:delText xml:space="preserve"> </w:delText>
        </w:r>
      </w:del>
      <w:r w:rsidRPr="00910249">
        <w:rPr>
          <w:rFonts w:cs="B Nazanin"/>
          <w:b/>
          <w:bCs/>
          <w:szCs w:val="24"/>
          <w:rtl/>
        </w:rPr>
        <w:t>،</w:t>
      </w:r>
      <w:ins w:id="158" w:author="saman" w:date="2024-01-07T01:09:00Z">
        <w:r w:rsidR="001D1690">
          <w:rPr>
            <w:rFonts w:cs="B Nazanin" w:hint="cs"/>
            <w:b/>
            <w:bCs/>
            <w:szCs w:val="24"/>
            <w:rtl/>
          </w:rPr>
          <w:t xml:space="preserve"> </w:t>
        </w:r>
      </w:ins>
      <w:r w:rsidR="002C5349" w:rsidRPr="00910249">
        <w:rPr>
          <w:rFonts w:ascii="Calibri" w:eastAsia="Calibri" w:hAnsi="Calibri" w:cs="B Nazanin"/>
          <w:b/>
          <w:bCs/>
        </w:rPr>
        <w:t xml:space="preserve"> </w:t>
      </w:r>
      <w:r w:rsidRPr="00910249">
        <w:rPr>
          <w:rFonts w:ascii="Calibri" w:eastAsia="Calibri" w:hAnsi="Calibri" w:cs="B Nazanin"/>
          <w:b/>
          <w:bCs/>
        </w:rPr>
        <w:t>DOPS</w:t>
      </w:r>
      <w:r w:rsidRPr="00910249">
        <w:rPr>
          <w:rFonts w:cs="B Nazanin"/>
          <w:b/>
          <w:bCs/>
          <w:szCs w:val="24"/>
          <w:rtl/>
        </w:rPr>
        <w:t xml:space="preserve"> و </w:t>
      </w:r>
      <w:r w:rsidR="00481B76" w:rsidRPr="00910249">
        <w:rPr>
          <w:rFonts w:cs="B Nazanin" w:hint="cs"/>
          <w:b/>
          <w:bCs/>
          <w:szCs w:val="24"/>
          <w:rtl/>
        </w:rPr>
        <w:t>...)</w:t>
      </w:r>
    </w:p>
    <w:p w14:paraId="066B0B0B" w14:textId="5CAF1170" w:rsidR="007C62A7" w:rsidRPr="00910249" w:rsidRDefault="007C62A7" w:rsidP="00B71675">
      <w:pPr>
        <w:bidi/>
        <w:spacing w:after="28"/>
        <w:ind w:left="1088" w:hanging="10"/>
        <w:jc w:val="both"/>
        <w:rPr>
          <w:rFonts w:cs="B Nazanin"/>
          <w:b/>
          <w:bCs/>
        </w:rPr>
        <w:pPrChange w:id="159" w:author="saman" w:date="2024-01-07T00:51:00Z">
          <w:pPr>
            <w:bidi/>
            <w:spacing w:after="28"/>
            <w:ind w:left="1088" w:hanging="10"/>
            <w:jc w:val="both"/>
          </w:pPr>
        </w:pPrChange>
      </w:pPr>
      <w:r w:rsidRPr="00910249">
        <w:rPr>
          <w:rFonts w:cs="B Nazanin"/>
          <w:b/>
          <w:bCs/>
          <w:szCs w:val="24"/>
          <w:rtl/>
        </w:rPr>
        <w:t>ارزیابی شوند و نمرۀ نهایی هر دانشجو مجموع یا میانگینی از آنها باشد</w:t>
      </w:r>
      <w:del w:id="160" w:author="saman" w:date="2024-01-07T00:51:00Z">
        <w:r w:rsidRPr="00910249" w:rsidDel="00B71675">
          <w:rPr>
            <w:rFonts w:cs="B Nazanin"/>
            <w:b/>
            <w:bCs/>
            <w:szCs w:val="24"/>
            <w:rtl/>
          </w:rPr>
          <w:delText xml:space="preserve">  </w:delText>
        </w:r>
      </w:del>
      <w:r w:rsidRPr="00910249">
        <w:rPr>
          <w:rFonts w:cs="B Nazanin"/>
          <w:b/>
          <w:bCs/>
          <w:szCs w:val="24"/>
          <w:rtl/>
        </w:rPr>
        <w:t>.</w:t>
      </w:r>
    </w:p>
    <w:p w14:paraId="53935E64" w14:textId="5E518A15" w:rsidR="007C62A7" w:rsidRPr="00910249" w:rsidRDefault="007C62A7" w:rsidP="00B71675">
      <w:pPr>
        <w:numPr>
          <w:ilvl w:val="0"/>
          <w:numId w:val="5"/>
        </w:numPr>
        <w:bidi/>
        <w:spacing w:after="52" w:line="271" w:lineRule="auto"/>
        <w:ind w:right="2" w:hanging="419"/>
        <w:jc w:val="both"/>
        <w:rPr>
          <w:rFonts w:cs="B Nazanin"/>
          <w:b/>
          <w:bCs/>
        </w:rPr>
        <w:pPrChange w:id="161" w:author="saman" w:date="2024-01-07T00:51:00Z">
          <w:pPr>
            <w:numPr>
              <w:numId w:val="5"/>
            </w:numPr>
            <w:bidi/>
            <w:spacing w:after="52" w:line="271" w:lineRule="auto"/>
            <w:ind w:left="1125" w:right="2" w:hanging="419"/>
            <w:jc w:val="both"/>
          </w:pPr>
        </w:pPrChange>
      </w:pPr>
      <w:r w:rsidRPr="00910249">
        <w:rPr>
          <w:rFonts w:cs="B Nazanin"/>
          <w:b/>
          <w:bCs/>
          <w:szCs w:val="24"/>
          <w:rtl/>
        </w:rPr>
        <w:t>در هر آزمون از ترکیبی از چندین نوع سوال )تشریحی</w:t>
      </w:r>
      <w:r w:rsidR="00481B76" w:rsidRPr="00910249">
        <w:rPr>
          <w:rFonts w:cs="B Nazanin"/>
          <w:b/>
          <w:bCs/>
          <w:szCs w:val="24"/>
        </w:rPr>
        <w:t>)</w:t>
      </w:r>
      <w:r w:rsidRPr="00910249">
        <w:rPr>
          <w:rFonts w:cs="B Nazanin"/>
          <w:b/>
          <w:bCs/>
          <w:szCs w:val="24"/>
          <w:rtl/>
        </w:rPr>
        <w:t xml:space="preserve"> </w:t>
      </w:r>
      <w:r w:rsidR="00481B76" w:rsidRPr="00910249">
        <w:rPr>
          <w:rFonts w:cs="B Nazanin"/>
          <w:b/>
          <w:bCs/>
          <w:szCs w:val="24"/>
        </w:rPr>
        <w:t xml:space="preserve"> ( </w:t>
      </w:r>
      <w:r w:rsidRPr="00910249">
        <w:rPr>
          <w:rFonts w:ascii="Calibri" w:eastAsia="Calibri" w:hAnsi="Calibri" w:cs="B Nazanin"/>
          <w:b/>
          <w:bCs/>
        </w:rPr>
        <w:t>essay</w:t>
      </w:r>
      <w:r w:rsidRPr="00910249">
        <w:rPr>
          <w:rFonts w:cs="B Nazanin"/>
          <w:b/>
          <w:bCs/>
          <w:szCs w:val="24"/>
          <w:rtl/>
        </w:rPr>
        <w:t>، چندگزینه ای</w:t>
      </w:r>
      <w:r w:rsidR="00481B76" w:rsidRPr="00910249">
        <w:rPr>
          <w:rFonts w:cs="B Nazanin"/>
          <w:b/>
          <w:bCs/>
          <w:szCs w:val="24"/>
        </w:rPr>
        <w:t>(</w:t>
      </w:r>
      <w:r w:rsidRPr="00910249">
        <w:rPr>
          <w:rFonts w:ascii="Calibri" w:eastAsia="Calibri" w:hAnsi="Calibri" w:cs="B Nazanin"/>
          <w:b/>
          <w:bCs/>
        </w:rPr>
        <w:t>MCQ</w:t>
      </w:r>
      <w:r w:rsidR="00481B76" w:rsidRPr="00910249">
        <w:rPr>
          <w:rFonts w:ascii="Calibri" w:eastAsia="Calibri" w:hAnsi="Calibri" w:cs="B Nazanin"/>
          <w:b/>
          <w:bCs/>
        </w:rPr>
        <w:t>)</w:t>
      </w:r>
      <w:r w:rsidRPr="00910249">
        <w:rPr>
          <w:rFonts w:ascii="Calibri" w:eastAsia="Calibri" w:hAnsi="Calibri" w:cs="B Nazanin"/>
          <w:b/>
          <w:bCs/>
          <w:szCs w:val="24"/>
          <w:rtl/>
        </w:rPr>
        <w:t xml:space="preserve"> </w:t>
      </w:r>
      <w:r w:rsidRPr="00910249">
        <w:rPr>
          <w:rFonts w:cs="B Nazanin"/>
          <w:b/>
          <w:bCs/>
          <w:szCs w:val="24"/>
          <w:rtl/>
        </w:rPr>
        <w:t xml:space="preserve">، کوتاه پاسخ </w:t>
      </w:r>
      <w:r w:rsidR="00481B76" w:rsidRPr="00910249">
        <w:rPr>
          <w:rFonts w:cs="B Nazanin"/>
          <w:b/>
          <w:bCs/>
          <w:szCs w:val="24"/>
        </w:rPr>
        <w:t>(</w:t>
      </w:r>
      <w:r w:rsidRPr="00910249">
        <w:rPr>
          <w:rFonts w:ascii="Calibri" w:eastAsia="Calibri" w:hAnsi="Calibri" w:cs="B Nazanin"/>
          <w:b/>
          <w:bCs/>
        </w:rPr>
        <w:t>SAQ</w:t>
      </w:r>
      <w:r w:rsidR="00481B76" w:rsidRPr="00910249">
        <w:rPr>
          <w:rFonts w:ascii="Calibri" w:eastAsia="Calibri" w:hAnsi="Calibri" w:cs="B Nazanin"/>
          <w:b/>
          <w:bCs/>
        </w:rPr>
        <w:t>)</w:t>
      </w:r>
      <w:r w:rsidRPr="00910249">
        <w:rPr>
          <w:rFonts w:cs="B Nazanin"/>
          <w:b/>
          <w:bCs/>
          <w:szCs w:val="24"/>
          <w:rtl/>
        </w:rPr>
        <w:t xml:space="preserve"> ،</w:t>
      </w:r>
      <w:r w:rsidRPr="00910249">
        <w:rPr>
          <w:rFonts w:ascii="Calibri" w:eastAsia="Calibri" w:hAnsi="Calibri" w:cs="B Nazanin"/>
          <w:b/>
          <w:bCs/>
          <w:szCs w:val="24"/>
          <w:rtl/>
        </w:rPr>
        <w:t xml:space="preserve"> </w:t>
      </w:r>
      <w:r w:rsidRPr="00910249">
        <w:rPr>
          <w:rFonts w:cs="B Nazanin"/>
          <w:b/>
          <w:bCs/>
          <w:szCs w:val="24"/>
          <w:rtl/>
        </w:rPr>
        <w:t>جورکردنی</w:t>
      </w:r>
      <w:r w:rsidR="00481B76" w:rsidRPr="00910249">
        <w:rPr>
          <w:rFonts w:cs="B Nazanin"/>
          <w:b/>
          <w:bCs/>
          <w:szCs w:val="24"/>
        </w:rPr>
        <w:t>)</w:t>
      </w:r>
      <w:r w:rsidRPr="00910249">
        <w:rPr>
          <w:rFonts w:cs="B Nazanin"/>
          <w:b/>
          <w:bCs/>
          <w:szCs w:val="24"/>
          <w:rtl/>
        </w:rPr>
        <w:t xml:space="preserve"> </w:t>
      </w:r>
      <w:r w:rsidR="00481B76" w:rsidRPr="00910249">
        <w:rPr>
          <w:rFonts w:cs="B Nazanin"/>
          <w:b/>
          <w:bCs/>
          <w:szCs w:val="24"/>
        </w:rPr>
        <w:t xml:space="preserve"> (</w:t>
      </w:r>
      <w:r w:rsidRPr="00910249">
        <w:rPr>
          <w:rFonts w:ascii="Calibri" w:eastAsia="Calibri" w:hAnsi="Calibri" w:cs="B Nazanin"/>
          <w:b/>
          <w:bCs/>
        </w:rPr>
        <w:t>matching</w:t>
      </w:r>
      <w:r w:rsidRPr="00910249">
        <w:rPr>
          <w:rFonts w:cs="B Nazanin"/>
          <w:b/>
          <w:bCs/>
          <w:szCs w:val="24"/>
          <w:rtl/>
        </w:rPr>
        <w:t xml:space="preserve"> ، پازل و ....</w:t>
      </w:r>
      <w:r w:rsidR="00A403F6" w:rsidRPr="00910249">
        <w:rPr>
          <w:rFonts w:cs="B Nazanin" w:hint="cs"/>
          <w:b/>
          <w:bCs/>
          <w:szCs w:val="24"/>
          <w:rtl/>
        </w:rPr>
        <w:t xml:space="preserve"> </w:t>
      </w:r>
      <w:r w:rsidRPr="00910249">
        <w:rPr>
          <w:rFonts w:cs="B Nazanin"/>
          <w:b/>
          <w:bCs/>
          <w:szCs w:val="24"/>
          <w:rtl/>
        </w:rPr>
        <w:t xml:space="preserve"> استفاده گردد</w:t>
      </w:r>
      <w:del w:id="162" w:author="saman" w:date="2024-01-07T00:51:00Z">
        <w:r w:rsidRPr="00910249" w:rsidDel="00B71675">
          <w:rPr>
            <w:rFonts w:cs="B Nazanin"/>
            <w:b/>
            <w:bCs/>
            <w:szCs w:val="24"/>
            <w:rtl/>
          </w:rPr>
          <w:delText xml:space="preserve"> </w:delText>
        </w:r>
      </w:del>
      <w:r w:rsidRPr="00910249">
        <w:rPr>
          <w:rFonts w:cs="B Nazanin"/>
          <w:b/>
          <w:bCs/>
          <w:szCs w:val="24"/>
          <w:rtl/>
        </w:rPr>
        <w:t>.</w:t>
      </w:r>
    </w:p>
    <w:p w14:paraId="57990169" w14:textId="799ED483" w:rsidR="007C62A7" w:rsidRPr="00910249" w:rsidRDefault="007C62A7" w:rsidP="00086C70">
      <w:pPr>
        <w:numPr>
          <w:ilvl w:val="0"/>
          <w:numId w:val="5"/>
        </w:numPr>
        <w:bidi/>
        <w:spacing w:after="28"/>
        <w:ind w:right="2" w:hanging="419"/>
        <w:jc w:val="both"/>
        <w:rPr>
          <w:rFonts w:cs="B Nazanin"/>
          <w:b/>
          <w:bCs/>
        </w:rPr>
      </w:pPr>
      <w:r w:rsidRPr="00910249">
        <w:rPr>
          <w:rFonts w:cs="B Nazanin"/>
          <w:b/>
          <w:bCs/>
          <w:szCs w:val="24"/>
          <w:rtl/>
        </w:rPr>
        <w:t xml:space="preserve">در آزمون های </w:t>
      </w:r>
      <w:r w:rsidRPr="00910249">
        <w:rPr>
          <w:rFonts w:ascii="Calibri" w:eastAsia="Calibri" w:hAnsi="Calibri" w:cs="B Nazanin"/>
          <w:b/>
          <w:bCs/>
        </w:rPr>
        <w:t>MCQ</w:t>
      </w:r>
      <w:r w:rsidRPr="00910249">
        <w:rPr>
          <w:rFonts w:cs="B Nazanin"/>
          <w:b/>
          <w:bCs/>
          <w:szCs w:val="24"/>
          <w:rtl/>
        </w:rPr>
        <w:t xml:space="preserve"> طراح سوال می تواند از سوالات </w:t>
      </w:r>
      <w:r w:rsidRPr="00910249">
        <w:rPr>
          <w:rFonts w:cs="B Nazanin"/>
          <w:b/>
          <w:bCs/>
          <w:szCs w:val="24"/>
        </w:rPr>
        <w:t>4</w:t>
      </w:r>
      <w:r w:rsidRPr="00910249">
        <w:rPr>
          <w:rFonts w:cs="B Nazanin"/>
          <w:b/>
          <w:bCs/>
          <w:szCs w:val="24"/>
          <w:rtl/>
        </w:rPr>
        <w:t xml:space="preserve"> یا </w:t>
      </w:r>
      <w:r w:rsidRPr="00910249">
        <w:rPr>
          <w:rFonts w:cs="B Nazanin"/>
          <w:b/>
          <w:bCs/>
          <w:szCs w:val="24"/>
        </w:rPr>
        <w:t>5</w:t>
      </w:r>
      <w:r w:rsidRPr="00910249">
        <w:rPr>
          <w:rFonts w:cs="B Nazanin"/>
          <w:b/>
          <w:bCs/>
          <w:szCs w:val="24"/>
          <w:rtl/>
        </w:rPr>
        <w:t xml:space="preserve"> گزینه ای استفاده کند</w:t>
      </w:r>
      <w:ins w:id="163" w:author="saman" w:date="2024-01-07T00:51:00Z">
        <w:r w:rsidR="00B71675">
          <w:rPr>
            <w:rFonts w:cs="B Nazanin" w:hint="cs"/>
            <w:b/>
            <w:bCs/>
            <w:szCs w:val="24"/>
            <w:rtl/>
          </w:rPr>
          <w:t>.</w:t>
        </w:r>
      </w:ins>
    </w:p>
    <w:p w14:paraId="23D8063E" w14:textId="664B867A" w:rsidR="007C62A7" w:rsidRPr="00910249" w:rsidRDefault="007C62A7" w:rsidP="00B71675">
      <w:pPr>
        <w:numPr>
          <w:ilvl w:val="0"/>
          <w:numId w:val="5"/>
        </w:numPr>
        <w:bidi/>
        <w:spacing w:after="34" w:line="271" w:lineRule="auto"/>
        <w:ind w:right="2" w:hanging="419"/>
        <w:jc w:val="both"/>
        <w:rPr>
          <w:rFonts w:cs="B Nazanin"/>
          <w:b/>
          <w:bCs/>
        </w:rPr>
        <w:pPrChange w:id="164" w:author="saman" w:date="2024-01-07T00:51:00Z">
          <w:pPr>
            <w:numPr>
              <w:numId w:val="5"/>
            </w:numPr>
            <w:bidi/>
            <w:spacing w:after="34" w:line="271" w:lineRule="auto"/>
            <w:ind w:left="1125" w:right="2" w:hanging="419"/>
            <w:jc w:val="both"/>
          </w:pPr>
        </w:pPrChange>
      </w:pPr>
      <w:r w:rsidRPr="00910249">
        <w:rPr>
          <w:rFonts w:cs="B Nazanin"/>
          <w:b/>
          <w:bCs/>
          <w:szCs w:val="24"/>
          <w:rtl/>
        </w:rPr>
        <w:t>ترجیحا نمره قبولی هر آزمون</w:t>
      </w:r>
      <w:r w:rsidR="00A403F6" w:rsidRPr="00910249">
        <w:rPr>
          <w:rFonts w:cs="B Nazanin" w:hint="cs"/>
          <w:b/>
          <w:bCs/>
          <w:szCs w:val="24"/>
          <w:rtl/>
        </w:rPr>
        <w:t>(</w:t>
      </w:r>
      <w:r w:rsidRPr="00910249">
        <w:rPr>
          <w:rFonts w:cs="B Nazanin"/>
          <w:b/>
          <w:bCs/>
          <w:szCs w:val="24"/>
          <w:rtl/>
        </w:rPr>
        <w:t xml:space="preserve"> </w:t>
      </w:r>
      <w:r w:rsidRPr="00910249">
        <w:rPr>
          <w:rFonts w:ascii="Calibri" w:eastAsia="Calibri" w:hAnsi="Calibri" w:cs="B Nazanin"/>
          <w:b/>
          <w:bCs/>
        </w:rPr>
        <w:t>MPL</w:t>
      </w:r>
      <w:r w:rsidR="00A403F6" w:rsidRPr="00910249">
        <w:rPr>
          <w:rFonts w:ascii="Calibri" w:eastAsia="Calibri" w:hAnsi="Calibri" w:cs="B Nazanin" w:hint="cs"/>
          <w:b/>
          <w:bCs/>
          <w:rtl/>
        </w:rPr>
        <w:t xml:space="preserve"> </w:t>
      </w:r>
      <w:r w:rsidR="00A403F6" w:rsidRPr="00910249">
        <w:rPr>
          <w:rFonts w:cs="B Nazanin" w:hint="cs"/>
          <w:b/>
          <w:bCs/>
          <w:szCs w:val="24"/>
          <w:rtl/>
        </w:rPr>
        <w:t>)</w:t>
      </w:r>
      <w:r w:rsidRPr="00910249">
        <w:rPr>
          <w:rFonts w:cs="B Nazanin"/>
          <w:b/>
          <w:bCs/>
          <w:szCs w:val="24"/>
          <w:rtl/>
        </w:rPr>
        <w:t xml:space="preserve"> بر اساس نمره اختصاص داده شده به هر گزینه بعد از اجماع نظرات اعضاء گروه آموزشی مشخص گردد</w:t>
      </w:r>
      <w:del w:id="165" w:author="saman" w:date="2024-01-07T00:51:00Z">
        <w:r w:rsidRPr="00910249" w:rsidDel="00B71675">
          <w:rPr>
            <w:rFonts w:cs="B Nazanin"/>
            <w:b/>
            <w:bCs/>
            <w:szCs w:val="24"/>
            <w:rtl/>
          </w:rPr>
          <w:delText xml:space="preserve"> </w:delText>
        </w:r>
      </w:del>
      <w:r w:rsidRPr="00910249">
        <w:rPr>
          <w:rFonts w:cs="B Nazanin"/>
          <w:b/>
          <w:bCs/>
          <w:szCs w:val="24"/>
          <w:rtl/>
        </w:rPr>
        <w:t>.</w:t>
      </w:r>
    </w:p>
    <w:p w14:paraId="31743DFC" w14:textId="77777777" w:rsidR="007C62A7" w:rsidRPr="00910249" w:rsidRDefault="007C62A7" w:rsidP="00086C70">
      <w:pPr>
        <w:numPr>
          <w:ilvl w:val="0"/>
          <w:numId w:val="5"/>
        </w:numPr>
        <w:bidi/>
        <w:spacing w:after="37" w:line="271" w:lineRule="auto"/>
        <w:ind w:right="2" w:hanging="419"/>
        <w:jc w:val="both"/>
        <w:rPr>
          <w:rFonts w:cs="B Nazanin"/>
          <w:b/>
          <w:bCs/>
        </w:rPr>
      </w:pPr>
      <w:r w:rsidRPr="00910249">
        <w:rPr>
          <w:rFonts w:cs="B Nazanin"/>
          <w:b/>
          <w:bCs/>
          <w:szCs w:val="24"/>
          <w:rtl/>
        </w:rPr>
        <w:t xml:space="preserve">در صورت عدم تعیین نمره اختصاصی برای گزینه ها، هر گزینه صحیح </w:t>
      </w:r>
      <w:r w:rsidRPr="00910249">
        <w:rPr>
          <w:rFonts w:cs="B Nazanin"/>
          <w:b/>
          <w:bCs/>
          <w:szCs w:val="24"/>
        </w:rPr>
        <w:t>1</w:t>
      </w:r>
      <w:r w:rsidRPr="00910249">
        <w:rPr>
          <w:rFonts w:cs="B Nazanin"/>
          <w:b/>
          <w:bCs/>
          <w:szCs w:val="24"/>
          <w:rtl/>
        </w:rPr>
        <w:t xml:space="preserve"> نمره و برای گزینه های انحرافی صفر نمره محاسبه خواهد شد.</w:t>
      </w:r>
    </w:p>
    <w:p w14:paraId="537AAEA2" w14:textId="2A005BED" w:rsidR="007C62A7" w:rsidRPr="00910249" w:rsidRDefault="007C62A7" w:rsidP="001D1690">
      <w:pPr>
        <w:numPr>
          <w:ilvl w:val="0"/>
          <w:numId w:val="5"/>
        </w:numPr>
        <w:bidi/>
        <w:spacing w:after="28"/>
        <w:ind w:right="2" w:hanging="419"/>
        <w:jc w:val="both"/>
        <w:rPr>
          <w:rFonts w:cs="B Nazanin"/>
          <w:b/>
          <w:bCs/>
        </w:rPr>
        <w:pPrChange w:id="166" w:author="saman" w:date="2024-01-07T01:09:00Z">
          <w:pPr>
            <w:numPr>
              <w:numId w:val="5"/>
            </w:numPr>
            <w:bidi/>
            <w:spacing w:after="28"/>
            <w:ind w:left="1125" w:right="2" w:hanging="419"/>
            <w:jc w:val="both"/>
          </w:pPr>
        </w:pPrChange>
      </w:pPr>
      <w:r w:rsidRPr="00910249">
        <w:rPr>
          <w:rFonts w:cs="B Nazanin"/>
          <w:b/>
          <w:bCs/>
          <w:szCs w:val="24"/>
          <w:rtl/>
        </w:rPr>
        <w:t>بدیهی است در آزمون های سنجش یادگیری</w:t>
      </w:r>
      <w:ins w:id="167" w:author="saman" w:date="2024-01-07T01:09:00Z">
        <w:r w:rsidR="001D1690">
          <w:rPr>
            <w:rFonts w:cs="B Nazanin" w:hint="cs"/>
            <w:b/>
            <w:bCs/>
            <w:szCs w:val="24"/>
            <w:rtl/>
          </w:rPr>
          <w:t xml:space="preserve"> </w:t>
        </w:r>
      </w:ins>
      <w:r w:rsidR="00A403F6" w:rsidRPr="00910249">
        <w:rPr>
          <w:rFonts w:cs="B Nazanin" w:hint="cs"/>
          <w:b/>
          <w:bCs/>
          <w:szCs w:val="24"/>
          <w:rtl/>
        </w:rPr>
        <w:t>(</w:t>
      </w:r>
      <w:del w:id="168" w:author="saman" w:date="2024-01-07T01:09:00Z">
        <w:r w:rsidR="00A403F6" w:rsidRPr="00910249" w:rsidDel="001D1690">
          <w:rPr>
            <w:rFonts w:cs="B Nazanin" w:hint="cs"/>
            <w:b/>
            <w:bCs/>
            <w:szCs w:val="24"/>
            <w:rtl/>
          </w:rPr>
          <w:delText xml:space="preserve"> </w:delText>
        </w:r>
      </w:del>
      <w:r w:rsidRPr="00910249">
        <w:rPr>
          <w:rFonts w:cs="B Nazanin"/>
          <w:b/>
          <w:bCs/>
          <w:szCs w:val="24"/>
          <w:rtl/>
        </w:rPr>
        <w:t>میان ترم و پایان ترم</w:t>
      </w:r>
      <w:del w:id="169" w:author="saman" w:date="2024-01-07T01:09:00Z">
        <w:r w:rsidR="00A403F6" w:rsidRPr="00910249" w:rsidDel="001D1690">
          <w:rPr>
            <w:rFonts w:cs="B Nazanin" w:hint="cs"/>
            <w:b/>
            <w:bCs/>
            <w:szCs w:val="24"/>
            <w:rtl/>
          </w:rPr>
          <w:delText xml:space="preserve"> </w:delText>
        </w:r>
      </w:del>
      <w:r w:rsidR="00A403F6" w:rsidRPr="00910249">
        <w:rPr>
          <w:rFonts w:cs="B Nazanin" w:hint="cs"/>
          <w:b/>
          <w:bCs/>
          <w:szCs w:val="24"/>
          <w:rtl/>
        </w:rPr>
        <w:t xml:space="preserve">) </w:t>
      </w:r>
      <w:r w:rsidRPr="00910249">
        <w:rPr>
          <w:rFonts w:cs="B Nazanin"/>
          <w:b/>
          <w:bCs/>
          <w:szCs w:val="24"/>
          <w:rtl/>
        </w:rPr>
        <w:t>استفاده از گزینه با نمره منفی مناسب نمی باشد</w:t>
      </w:r>
      <w:r w:rsidRPr="00910249">
        <w:rPr>
          <w:rFonts w:ascii="Nazanin" w:eastAsia="Nazanin" w:hAnsi="Nazanin" w:cs="B Nazanin"/>
          <w:b/>
          <w:bCs/>
          <w:szCs w:val="24"/>
          <w:rtl/>
        </w:rPr>
        <w:t>.</w:t>
      </w:r>
    </w:p>
    <w:p w14:paraId="248A5EA3" w14:textId="77777777" w:rsidR="007C62A7" w:rsidRPr="00910249" w:rsidRDefault="007C62A7" w:rsidP="00086C70">
      <w:pPr>
        <w:numPr>
          <w:ilvl w:val="0"/>
          <w:numId w:val="5"/>
        </w:numPr>
        <w:bidi/>
        <w:spacing w:after="5" w:line="271" w:lineRule="auto"/>
        <w:ind w:right="2" w:hanging="419"/>
        <w:jc w:val="both"/>
        <w:rPr>
          <w:rFonts w:cs="B Nazanin"/>
          <w:b/>
          <w:bCs/>
        </w:rPr>
      </w:pPr>
      <w:r w:rsidRPr="00910249">
        <w:rPr>
          <w:rFonts w:cs="B Nazanin"/>
          <w:b/>
          <w:bCs/>
          <w:szCs w:val="24"/>
          <w:rtl/>
        </w:rPr>
        <w:t>امکان تغییر برنامه امتحانات پایان ترم به جز در موارد اضطراری ابلاغ شده از سوی دانشگاه، وزارت متبوع  و دولت میسر نمی باشد.</w:t>
      </w:r>
    </w:p>
    <w:p w14:paraId="6B5D4843" w14:textId="027E7797" w:rsidR="007C62A7" w:rsidRPr="00910249" w:rsidRDefault="001D1690" w:rsidP="00086C70">
      <w:pPr>
        <w:numPr>
          <w:ilvl w:val="0"/>
          <w:numId w:val="5"/>
        </w:numPr>
        <w:bidi/>
        <w:spacing w:after="0"/>
        <w:ind w:right="2" w:hanging="419"/>
        <w:jc w:val="both"/>
        <w:rPr>
          <w:rFonts w:cs="B Nazanin"/>
          <w:b/>
          <w:bCs/>
        </w:rPr>
      </w:pPr>
      <w:ins w:id="170" w:author="saman" w:date="2024-01-07T01:09:00Z">
        <w:r>
          <w:rPr>
            <w:rFonts w:cs="B Nazanin" w:hint="cs"/>
            <w:b/>
            <w:bCs/>
            <w:szCs w:val="24"/>
            <w:rtl/>
          </w:rPr>
          <w:t xml:space="preserve"> </w:t>
        </w:r>
      </w:ins>
      <w:r w:rsidR="007C62A7" w:rsidRPr="00910249">
        <w:rPr>
          <w:rFonts w:cs="B Nazanin"/>
          <w:b/>
          <w:bCs/>
          <w:szCs w:val="24"/>
          <w:rtl/>
        </w:rPr>
        <w:t>حتی الامکان</w:t>
      </w:r>
      <w:r w:rsidR="007C62A7" w:rsidRPr="00910249">
        <w:rPr>
          <w:rFonts w:ascii="Calibri" w:eastAsia="Calibri" w:hAnsi="Calibri" w:cs="B Nazanin"/>
          <w:b/>
          <w:bCs/>
          <w:szCs w:val="24"/>
          <w:rtl/>
        </w:rPr>
        <w:t xml:space="preserve"> </w:t>
      </w:r>
      <w:r w:rsidR="007C62A7" w:rsidRPr="00910249">
        <w:rPr>
          <w:rFonts w:cs="B Nazanin"/>
          <w:b/>
          <w:bCs/>
          <w:szCs w:val="24"/>
          <w:rtl/>
        </w:rPr>
        <w:t>اعلام نتایج آزمون ها به دانشجویان به صورت محرمانه انجام می شود</w:t>
      </w:r>
      <w:ins w:id="171" w:author="saman" w:date="2024-01-07T00:51:00Z">
        <w:r w:rsidR="00B71675">
          <w:rPr>
            <w:rFonts w:cs="B Nazanin" w:hint="cs"/>
            <w:b/>
            <w:bCs/>
            <w:szCs w:val="24"/>
            <w:rtl/>
          </w:rPr>
          <w:t>.</w:t>
        </w:r>
      </w:ins>
    </w:p>
    <w:p w14:paraId="74AA2341" w14:textId="34FECE2A" w:rsidR="007C62A7" w:rsidRPr="00910249" w:rsidRDefault="001D1690" w:rsidP="00470F0D">
      <w:pPr>
        <w:numPr>
          <w:ilvl w:val="0"/>
          <w:numId w:val="5"/>
        </w:numPr>
        <w:bidi/>
        <w:spacing w:after="0"/>
        <w:ind w:right="2" w:hanging="419"/>
        <w:jc w:val="both"/>
        <w:rPr>
          <w:rFonts w:cs="B Nazanin"/>
          <w:b/>
          <w:bCs/>
        </w:rPr>
      </w:pPr>
      <w:ins w:id="172" w:author="saman" w:date="2024-01-07T01:10:00Z">
        <w:r>
          <w:rPr>
            <w:rFonts w:cs="B Nazanin" w:hint="cs"/>
            <w:b/>
            <w:bCs/>
            <w:szCs w:val="24"/>
            <w:rtl/>
          </w:rPr>
          <w:t xml:space="preserve"> </w:t>
        </w:r>
      </w:ins>
      <w:r w:rsidR="007C62A7" w:rsidRPr="00910249">
        <w:rPr>
          <w:rFonts w:cs="B Nazanin"/>
          <w:b/>
          <w:bCs/>
          <w:szCs w:val="24"/>
          <w:rtl/>
        </w:rPr>
        <w:t>اساتید یا گروه آموزشی بازخورد لازم، بعد از برگزاری آزمونها اعم از تکوینی یا پایانی را به دانشجویان ارائه دهد</w:t>
      </w:r>
      <w:ins w:id="173" w:author="saman" w:date="2024-01-07T00:51:00Z">
        <w:r w:rsidR="00B71675">
          <w:rPr>
            <w:rFonts w:cs="B Nazanin" w:hint="cs"/>
            <w:b/>
            <w:bCs/>
            <w:szCs w:val="24"/>
            <w:rtl/>
          </w:rPr>
          <w:t>.</w:t>
        </w:r>
      </w:ins>
      <w:del w:id="174" w:author="saman" w:date="2024-01-07T00:51:00Z">
        <w:r w:rsidR="007C62A7" w:rsidRPr="00910249" w:rsidDel="00B71675">
          <w:rPr>
            <w:rFonts w:cs="B Nazanin"/>
            <w:b/>
            <w:bCs/>
            <w:szCs w:val="24"/>
            <w:rtl/>
          </w:rPr>
          <w:delText xml:space="preserve"> </w:delText>
        </w:r>
      </w:del>
    </w:p>
    <w:p w14:paraId="3E176AA0" w14:textId="4CA3A233" w:rsidR="00470F0D" w:rsidRDefault="00470F0D" w:rsidP="00470F0D">
      <w:pPr>
        <w:bidi/>
        <w:spacing w:after="0"/>
        <w:ind w:left="1125" w:right="2"/>
        <w:jc w:val="both"/>
        <w:rPr>
          <w:ins w:id="175" w:author="saman" w:date="2024-01-07T01:29:00Z"/>
          <w:rFonts w:cs="B Nazanin"/>
          <w:b/>
          <w:bCs/>
          <w:rtl/>
        </w:rPr>
      </w:pPr>
    </w:p>
    <w:p w14:paraId="3C925778" w14:textId="77777777" w:rsidR="00055899" w:rsidRPr="00910249" w:rsidRDefault="00055899" w:rsidP="00055899">
      <w:pPr>
        <w:bidi/>
        <w:spacing w:after="0"/>
        <w:ind w:left="1125" w:right="2"/>
        <w:jc w:val="both"/>
        <w:rPr>
          <w:rFonts w:cs="B Nazanin"/>
          <w:b/>
          <w:bCs/>
        </w:rPr>
        <w:pPrChange w:id="176" w:author="saman" w:date="2024-01-07T01:29:00Z">
          <w:pPr>
            <w:bidi/>
            <w:spacing w:after="0"/>
            <w:ind w:left="1125" w:right="2"/>
            <w:jc w:val="both"/>
          </w:pPr>
        </w:pPrChange>
      </w:pPr>
    </w:p>
    <w:p w14:paraId="0F0730B7" w14:textId="77777777" w:rsidR="007C62A7" w:rsidRPr="00910249" w:rsidRDefault="007C62A7" w:rsidP="00086C70">
      <w:pPr>
        <w:bidi/>
        <w:spacing w:after="0"/>
        <w:jc w:val="both"/>
        <w:rPr>
          <w:rFonts w:cs="B Nazanin"/>
          <w:b/>
          <w:bCs/>
        </w:rPr>
      </w:pPr>
    </w:p>
    <w:p w14:paraId="7AF0A9F5" w14:textId="77777777" w:rsidR="00055899" w:rsidRDefault="00055899" w:rsidP="00086C70">
      <w:pPr>
        <w:bidi/>
        <w:spacing w:after="167"/>
        <w:ind w:left="708" w:hanging="10"/>
        <w:jc w:val="both"/>
        <w:rPr>
          <w:ins w:id="177" w:author="saman" w:date="2024-01-07T01:31:00Z"/>
          <w:rFonts w:ascii="Titr" w:eastAsia="Titr" w:hAnsi="Titr" w:cs="B Nazanin"/>
          <w:b/>
          <w:bCs/>
          <w:szCs w:val="24"/>
          <w:rtl/>
        </w:rPr>
      </w:pPr>
    </w:p>
    <w:p w14:paraId="21E49A00" w14:textId="6D5BEF1A" w:rsidR="007C62A7" w:rsidRPr="00910249" w:rsidRDefault="007C62A7" w:rsidP="00055899">
      <w:pPr>
        <w:bidi/>
        <w:spacing w:after="167"/>
        <w:ind w:left="708" w:hanging="10"/>
        <w:jc w:val="both"/>
        <w:rPr>
          <w:rFonts w:cs="B Nazanin"/>
          <w:b/>
          <w:bCs/>
        </w:rPr>
        <w:pPrChange w:id="178" w:author="saman" w:date="2024-01-07T01:31:00Z">
          <w:pPr>
            <w:bidi/>
            <w:spacing w:after="167"/>
            <w:ind w:left="708" w:hanging="10"/>
            <w:jc w:val="both"/>
          </w:pPr>
        </w:pPrChange>
      </w:pPr>
      <w:r w:rsidRPr="00910249">
        <w:rPr>
          <w:rFonts w:ascii="Titr" w:eastAsia="Titr" w:hAnsi="Titr" w:cs="B Nazanin"/>
          <w:b/>
          <w:bCs/>
          <w:szCs w:val="24"/>
          <w:rtl/>
        </w:rPr>
        <w:t>دستورالعمل آزمونهای حضوری کاغذی</w:t>
      </w:r>
    </w:p>
    <w:p w14:paraId="59F4AA58" w14:textId="77777777" w:rsidR="007C62A7" w:rsidRPr="00910249" w:rsidRDefault="007C62A7" w:rsidP="00086C70">
      <w:pPr>
        <w:bidi/>
        <w:spacing w:after="241"/>
        <w:ind w:left="1004" w:hanging="10"/>
        <w:jc w:val="both"/>
        <w:rPr>
          <w:rFonts w:cs="B Nazanin"/>
          <w:b/>
          <w:bCs/>
        </w:rPr>
      </w:pPr>
      <w:r w:rsidRPr="00910249">
        <w:rPr>
          <w:rFonts w:ascii="Nazanin" w:eastAsia="Nazanin" w:hAnsi="Nazanin" w:cs="B Nazanin"/>
          <w:b/>
          <w:bCs/>
          <w:szCs w:val="24"/>
          <w:rtl/>
        </w:rPr>
        <w:t>فرآیند اجرایی قبل از برگزاری آزمونهای حضوری کاغذی</w:t>
      </w:r>
    </w:p>
    <w:p w14:paraId="1A37E297" w14:textId="65C6FDDC" w:rsidR="007C62A7" w:rsidRDefault="007C62A7" w:rsidP="00086C70">
      <w:pPr>
        <w:bidi/>
        <w:spacing w:after="222"/>
        <w:ind w:left="958" w:right="4" w:hanging="3"/>
        <w:jc w:val="both"/>
        <w:rPr>
          <w:ins w:id="179" w:author="saman" w:date="2024-01-07T01:31:00Z"/>
          <w:rFonts w:cs="B Nazanin"/>
          <w:b/>
          <w:bCs/>
          <w:szCs w:val="24"/>
          <w:rtl/>
        </w:rPr>
      </w:pPr>
      <w:r w:rsidRPr="00910249">
        <w:rPr>
          <w:rFonts w:cs="B Nazanin"/>
          <w:b/>
          <w:bCs/>
          <w:szCs w:val="24"/>
          <w:rtl/>
        </w:rPr>
        <w:t>پس از طراحی سوالات توسط استاد مربوطه باید نسبت به تایپ و تکثیر سوالات اقدام شود. لذا مواردی را که در این مرحله باید در نظر گرفته شود در زیر اشاره می نماییم</w:t>
      </w:r>
      <w:del w:id="180" w:author="saman" w:date="2024-01-07T00:52:00Z">
        <w:r w:rsidRPr="00910249" w:rsidDel="00B71675">
          <w:rPr>
            <w:rFonts w:cs="B Nazanin"/>
            <w:b/>
            <w:bCs/>
            <w:szCs w:val="24"/>
            <w:rtl/>
          </w:rPr>
          <w:delText xml:space="preserve"> </w:delText>
        </w:r>
      </w:del>
      <w:r w:rsidRPr="00910249">
        <w:rPr>
          <w:rFonts w:cs="B Nazanin"/>
          <w:b/>
          <w:bCs/>
          <w:szCs w:val="24"/>
          <w:rtl/>
        </w:rPr>
        <w:t>.</w:t>
      </w:r>
    </w:p>
    <w:p w14:paraId="1E05DB95" w14:textId="77777777" w:rsidR="00055899" w:rsidRPr="00910249" w:rsidRDefault="00055899" w:rsidP="00055899">
      <w:pPr>
        <w:bidi/>
        <w:spacing w:after="222"/>
        <w:ind w:left="958" w:right="4" w:hanging="3"/>
        <w:jc w:val="both"/>
        <w:rPr>
          <w:rFonts w:cs="B Nazanin"/>
          <w:b/>
          <w:bCs/>
        </w:rPr>
        <w:pPrChange w:id="181" w:author="saman" w:date="2024-01-07T01:31:00Z">
          <w:pPr>
            <w:bidi/>
            <w:spacing w:after="222"/>
            <w:ind w:left="958" w:right="4" w:hanging="3"/>
            <w:jc w:val="both"/>
          </w:pPr>
        </w:pPrChange>
      </w:pPr>
    </w:p>
    <w:p w14:paraId="6CFC6E8E" w14:textId="77777777" w:rsidR="007C62A7" w:rsidRPr="00910249" w:rsidRDefault="007C62A7" w:rsidP="00086C70">
      <w:pPr>
        <w:bidi/>
        <w:spacing w:after="131"/>
        <w:ind w:left="996"/>
        <w:jc w:val="both"/>
        <w:rPr>
          <w:rFonts w:cs="B Nazanin"/>
          <w:b/>
          <w:bCs/>
        </w:rPr>
      </w:pPr>
      <w:r w:rsidRPr="00910249">
        <w:rPr>
          <w:rFonts w:ascii="Nazanin" w:eastAsia="Nazanin" w:hAnsi="Nazanin" w:cs="B Nazanin"/>
          <w:b/>
          <w:bCs/>
          <w:szCs w:val="24"/>
          <w:u w:val="single" w:color="000000"/>
          <w:rtl/>
        </w:rPr>
        <w:t>تایپ و تکثیر سوالات</w:t>
      </w:r>
    </w:p>
    <w:p w14:paraId="2B2A242A" w14:textId="058F6830" w:rsidR="007C62A7" w:rsidRPr="00910249" w:rsidRDefault="007C62A7" w:rsidP="00880743">
      <w:pPr>
        <w:numPr>
          <w:ilvl w:val="0"/>
          <w:numId w:val="6"/>
        </w:numPr>
        <w:bidi/>
        <w:spacing w:after="89" w:line="271" w:lineRule="auto"/>
        <w:ind w:left="1068" w:right="4" w:hanging="367"/>
        <w:jc w:val="both"/>
        <w:rPr>
          <w:rFonts w:cs="B Nazanin"/>
          <w:b/>
          <w:bCs/>
        </w:rPr>
      </w:pPr>
      <w:r w:rsidRPr="00910249">
        <w:rPr>
          <w:rFonts w:cs="B Nazanin"/>
          <w:b/>
          <w:bCs/>
          <w:szCs w:val="24"/>
          <w:rtl/>
        </w:rPr>
        <w:t xml:space="preserve">مسئولیت تایپ و </w:t>
      </w:r>
      <w:r w:rsidR="00D447DA">
        <w:rPr>
          <w:rFonts w:cs="B Nazanin" w:hint="cs"/>
          <w:b/>
          <w:bCs/>
          <w:szCs w:val="24"/>
          <w:rtl/>
        </w:rPr>
        <w:t xml:space="preserve">تحویل </w:t>
      </w:r>
      <w:r w:rsidRPr="00910249">
        <w:rPr>
          <w:rFonts w:cs="B Nazanin"/>
          <w:b/>
          <w:bCs/>
          <w:szCs w:val="24"/>
          <w:rtl/>
        </w:rPr>
        <w:t>سئوالات به عهده مدرس مربوطه می باشد. در مواردی که چندین نفر تدریس می نمایند این مسئولیت به عهده مسئول درس مربوطه می باشد.</w:t>
      </w:r>
    </w:p>
    <w:p w14:paraId="0ABA2C5D" w14:textId="77777777" w:rsidR="007C62A7" w:rsidRPr="00910249" w:rsidRDefault="007C62A7" w:rsidP="00086C70">
      <w:pPr>
        <w:numPr>
          <w:ilvl w:val="0"/>
          <w:numId w:val="6"/>
        </w:numPr>
        <w:bidi/>
        <w:spacing w:after="87" w:line="271" w:lineRule="auto"/>
        <w:ind w:left="1068" w:right="4" w:hanging="367"/>
        <w:jc w:val="both"/>
        <w:rPr>
          <w:rFonts w:cs="B Nazanin"/>
          <w:b/>
          <w:bCs/>
        </w:rPr>
      </w:pPr>
      <w:r w:rsidRPr="00910249">
        <w:rPr>
          <w:rFonts w:cs="B Nazanin"/>
          <w:b/>
          <w:bCs/>
          <w:szCs w:val="24"/>
          <w:rtl/>
        </w:rPr>
        <w:t xml:space="preserve">سئوالات با فونت </w:t>
      </w:r>
      <w:proofErr w:type="spellStart"/>
      <w:r w:rsidRPr="00910249">
        <w:rPr>
          <w:rFonts w:ascii="Calibri" w:eastAsia="Calibri" w:hAnsi="Calibri" w:cs="B Nazanin"/>
          <w:b/>
          <w:bCs/>
        </w:rPr>
        <w:t>Nazanin</w:t>
      </w:r>
      <w:proofErr w:type="spellEnd"/>
      <w:r w:rsidRPr="00910249">
        <w:rPr>
          <w:rFonts w:cs="B Nazanin"/>
          <w:b/>
          <w:bCs/>
          <w:szCs w:val="24"/>
          <w:rtl/>
        </w:rPr>
        <w:t xml:space="preserve">  سایز </w:t>
      </w:r>
      <w:r w:rsidRPr="00910249">
        <w:rPr>
          <w:rFonts w:cs="B Nazanin"/>
          <w:b/>
          <w:bCs/>
          <w:szCs w:val="24"/>
        </w:rPr>
        <w:t>13</w:t>
      </w:r>
      <w:r w:rsidRPr="00910249">
        <w:rPr>
          <w:rFonts w:cs="B Nazanin"/>
          <w:b/>
          <w:bCs/>
          <w:szCs w:val="24"/>
          <w:rtl/>
        </w:rPr>
        <w:t xml:space="preserve"> و بدون غلط املائی تایپ گردند. غلط گیری و نهایی سازی سئوالات بعهده استاد یا اساتید می باشد.</w:t>
      </w:r>
    </w:p>
    <w:p w14:paraId="23449BBE" w14:textId="77777777" w:rsidR="007C62A7" w:rsidRPr="00910249" w:rsidRDefault="007C62A7" w:rsidP="00086C70">
      <w:pPr>
        <w:numPr>
          <w:ilvl w:val="0"/>
          <w:numId w:val="6"/>
        </w:numPr>
        <w:bidi/>
        <w:spacing w:after="87" w:line="271" w:lineRule="auto"/>
        <w:ind w:left="1068" w:right="4" w:hanging="367"/>
        <w:jc w:val="both"/>
        <w:rPr>
          <w:rFonts w:cs="B Nazanin"/>
          <w:b/>
          <w:bCs/>
        </w:rPr>
      </w:pPr>
      <w:r w:rsidRPr="00910249">
        <w:rPr>
          <w:rFonts w:cs="B Nazanin"/>
          <w:b/>
          <w:bCs/>
          <w:szCs w:val="24"/>
          <w:rtl/>
        </w:rPr>
        <w:t>در مواردی که دروس بصورت گروهی تدریس می گردند مسئول درس در جهت یکپارچه شدن سئوالات از نظر یکسان بودن فونت تایپ با اعضاء گروه هماهنگی لازم بعمل آورد.</w:t>
      </w:r>
    </w:p>
    <w:p w14:paraId="1A178518" w14:textId="77777777" w:rsidR="007C62A7" w:rsidRPr="00910249" w:rsidRDefault="007C62A7" w:rsidP="00086C70">
      <w:pPr>
        <w:numPr>
          <w:ilvl w:val="0"/>
          <w:numId w:val="6"/>
        </w:numPr>
        <w:bidi/>
        <w:spacing w:after="80"/>
        <w:ind w:left="1068" w:right="4" w:hanging="367"/>
        <w:jc w:val="both"/>
        <w:rPr>
          <w:rFonts w:cs="B Nazanin"/>
          <w:b/>
          <w:bCs/>
        </w:rPr>
      </w:pPr>
      <w:r w:rsidRPr="00910249">
        <w:rPr>
          <w:rFonts w:cs="B Nazanin"/>
          <w:b/>
          <w:bCs/>
          <w:szCs w:val="24"/>
          <w:rtl/>
        </w:rPr>
        <w:t>در برگه امتحان عنوان درس</w:t>
      </w:r>
      <w:del w:id="182" w:author="saman" w:date="2024-01-07T00:52:00Z">
        <w:r w:rsidRPr="00910249" w:rsidDel="00B71675">
          <w:rPr>
            <w:rFonts w:cs="B Nazanin"/>
            <w:b/>
            <w:bCs/>
            <w:szCs w:val="24"/>
            <w:rtl/>
          </w:rPr>
          <w:delText xml:space="preserve"> </w:delText>
        </w:r>
      </w:del>
      <w:r w:rsidRPr="00910249">
        <w:rPr>
          <w:rFonts w:cs="B Nazanin"/>
          <w:b/>
          <w:bCs/>
          <w:szCs w:val="24"/>
          <w:rtl/>
        </w:rPr>
        <w:t>، تعداد سئوالات</w:t>
      </w:r>
      <w:del w:id="183" w:author="saman" w:date="2024-01-07T00:52:00Z">
        <w:r w:rsidRPr="00910249" w:rsidDel="00B71675">
          <w:rPr>
            <w:rFonts w:cs="B Nazanin"/>
            <w:b/>
            <w:bCs/>
            <w:szCs w:val="24"/>
            <w:rtl/>
          </w:rPr>
          <w:delText xml:space="preserve"> </w:delText>
        </w:r>
      </w:del>
      <w:r w:rsidRPr="00910249">
        <w:rPr>
          <w:rFonts w:cs="B Nazanin"/>
          <w:b/>
          <w:bCs/>
          <w:szCs w:val="24"/>
          <w:rtl/>
        </w:rPr>
        <w:t>، زمان آزمون و نام مدرس قید گردد.</w:t>
      </w:r>
    </w:p>
    <w:p w14:paraId="13599E9F" w14:textId="5574C64A" w:rsidR="007C62A7" w:rsidRPr="00910249" w:rsidRDefault="007C62A7" w:rsidP="001D1690">
      <w:pPr>
        <w:numPr>
          <w:ilvl w:val="0"/>
          <w:numId w:val="6"/>
        </w:numPr>
        <w:bidi/>
        <w:spacing w:after="80"/>
        <w:ind w:left="1068" w:right="4" w:hanging="367"/>
        <w:jc w:val="both"/>
        <w:rPr>
          <w:rFonts w:cs="B Nazanin"/>
          <w:b/>
          <w:bCs/>
        </w:rPr>
        <w:pPrChange w:id="184" w:author="saman" w:date="2024-01-07T01:10:00Z">
          <w:pPr>
            <w:numPr>
              <w:numId w:val="6"/>
            </w:numPr>
            <w:bidi/>
            <w:spacing w:after="80"/>
            <w:ind w:left="1068" w:right="4" w:hanging="367"/>
            <w:jc w:val="both"/>
          </w:pPr>
        </w:pPrChange>
      </w:pPr>
      <w:r w:rsidRPr="00910249">
        <w:rPr>
          <w:rFonts w:cs="B Nazanin"/>
          <w:b/>
          <w:bCs/>
          <w:szCs w:val="24"/>
          <w:rtl/>
        </w:rPr>
        <w:t>پیشنهاد می گردد به منظور جلوگیری از تقلب احتمالی</w:t>
      </w:r>
      <w:del w:id="185" w:author="saman" w:date="2024-01-07T01:10:00Z">
        <w:r w:rsidRPr="00910249" w:rsidDel="001D1690">
          <w:rPr>
            <w:rFonts w:cs="B Nazanin"/>
            <w:b/>
            <w:bCs/>
            <w:szCs w:val="24"/>
            <w:rtl/>
          </w:rPr>
          <w:delText xml:space="preserve"> </w:delText>
        </w:r>
      </w:del>
      <w:r w:rsidRPr="00910249">
        <w:rPr>
          <w:rFonts w:cs="B Nazanin"/>
          <w:b/>
          <w:bCs/>
          <w:szCs w:val="24"/>
          <w:rtl/>
        </w:rPr>
        <w:t>، سئوالات بدون شماره و ترجیحاً صفحات جابجا شده باشد.</w:t>
      </w:r>
    </w:p>
    <w:p w14:paraId="7026F660" w14:textId="1D07F57C" w:rsidR="007C62A7" w:rsidRPr="00910249" w:rsidRDefault="007C62A7" w:rsidP="00880743">
      <w:pPr>
        <w:numPr>
          <w:ilvl w:val="0"/>
          <w:numId w:val="6"/>
        </w:numPr>
        <w:bidi/>
        <w:spacing w:after="92" w:line="271" w:lineRule="auto"/>
        <w:ind w:left="1068" w:right="4" w:hanging="367"/>
        <w:jc w:val="both"/>
        <w:rPr>
          <w:rFonts w:cs="B Nazanin"/>
          <w:b/>
          <w:bCs/>
        </w:rPr>
      </w:pPr>
      <w:r w:rsidRPr="00910249">
        <w:rPr>
          <w:rFonts w:cs="B Nazanin"/>
          <w:b/>
          <w:bCs/>
          <w:szCs w:val="24"/>
          <w:rtl/>
        </w:rPr>
        <w:t xml:space="preserve">مسئول درس موظف است سئوالات امتحان را حداقل </w:t>
      </w:r>
      <w:r w:rsidR="00D447DA">
        <w:rPr>
          <w:rFonts w:cs="B Nazanin" w:hint="cs"/>
          <w:b/>
          <w:bCs/>
          <w:szCs w:val="24"/>
          <w:rtl/>
        </w:rPr>
        <w:t xml:space="preserve">یک هفته </w:t>
      </w:r>
      <w:r w:rsidRPr="00910249">
        <w:rPr>
          <w:rFonts w:cs="B Nazanin"/>
          <w:b/>
          <w:bCs/>
          <w:szCs w:val="24"/>
          <w:rtl/>
        </w:rPr>
        <w:t xml:space="preserve">قبل از برگزاری آزمون </w:t>
      </w:r>
      <w:r w:rsidR="00D447DA">
        <w:rPr>
          <w:rFonts w:cs="B Nazanin" w:hint="cs"/>
          <w:b/>
          <w:bCs/>
          <w:szCs w:val="24"/>
          <w:rtl/>
        </w:rPr>
        <w:t xml:space="preserve"> به اداره آموزش تحویل دهد و </w:t>
      </w:r>
      <w:r w:rsidR="00E71890">
        <w:rPr>
          <w:rFonts w:cs="B Nazanin" w:hint="cs"/>
          <w:b/>
          <w:bCs/>
          <w:szCs w:val="24"/>
          <w:rtl/>
        </w:rPr>
        <w:t xml:space="preserve">اداره </w:t>
      </w:r>
      <w:r w:rsidR="00D447DA">
        <w:rPr>
          <w:rFonts w:cs="B Nazanin" w:hint="cs"/>
          <w:b/>
          <w:bCs/>
          <w:szCs w:val="24"/>
          <w:rtl/>
        </w:rPr>
        <w:t xml:space="preserve">آموزش موظف است حداقل 3 روز اداری قبل از برگزاری آزمون سوالات را </w:t>
      </w:r>
      <w:r w:rsidR="00E71890">
        <w:rPr>
          <w:rFonts w:cs="B Nazanin" w:hint="cs"/>
          <w:b/>
          <w:bCs/>
          <w:szCs w:val="24"/>
          <w:rtl/>
        </w:rPr>
        <w:t>با درج اطلاعات کامل آزمون در اختیار حراست قرار</w:t>
      </w:r>
      <w:r w:rsidR="00D447DA">
        <w:rPr>
          <w:rFonts w:cs="B Nazanin" w:hint="cs"/>
          <w:b/>
          <w:bCs/>
          <w:szCs w:val="24"/>
          <w:rtl/>
        </w:rPr>
        <w:t xml:space="preserve"> </w:t>
      </w:r>
      <w:r w:rsidR="00E71890">
        <w:rPr>
          <w:rFonts w:cs="B Nazanin" w:hint="cs"/>
          <w:b/>
          <w:bCs/>
          <w:szCs w:val="24"/>
          <w:rtl/>
        </w:rPr>
        <w:t>دهد</w:t>
      </w:r>
      <w:r w:rsidRPr="00910249">
        <w:rPr>
          <w:rFonts w:cs="B Nazanin"/>
          <w:b/>
          <w:bCs/>
          <w:szCs w:val="24"/>
          <w:rtl/>
        </w:rPr>
        <w:t xml:space="preserve">. </w:t>
      </w:r>
      <w:r w:rsidR="00E71890">
        <w:rPr>
          <w:rFonts w:cs="B Nazanin" w:hint="cs"/>
          <w:b/>
          <w:bCs/>
          <w:szCs w:val="24"/>
          <w:rtl/>
        </w:rPr>
        <w:t>تکثیر سوالات امتحانی در محل حراست دانشکده صورت می گیرد.</w:t>
      </w:r>
    </w:p>
    <w:p w14:paraId="21C6BF0E" w14:textId="556152D0" w:rsidR="007C62A7" w:rsidRPr="00910249" w:rsidRDefault="007C62A7" w:rsidP="00880743">
      <w:pPr>
        <w:numPr>
          <w:ilvl w:val="0"/>
          <w:numId w:val="6"/>
        </w:numPr>
        <w:bidi/>
        <w:spacing w:after="93" w:line="271" w:lineRule="auto"/>
        <w:ind w:left="1068" w:right="4" w:hanging="367"/>
        <w:jc w:val="both"/>
        <w:rPr>
          <w:rFonts w:cs="B Nazanin"/>
          <w:b/>
          <w:bCs/>
        </w:rPr>
      </w:pPr>
      <w:r w:rsidRPr="00910249">
        <w:rPr>
          <w:rFonts w:cs="B Nazanin"/>
          <w:b/>
          <w:bCs/>
          <w:szCs w:val="24"/>
          <w:rtl/>
        </w:rPr>
        <w:t xml:space="preserve">دانشکده </w:t>
      </w:r>
      <w:r w:rsidR="00470F0D" w:rsidRPr="00910249">
        <w:rPr>
          <w:rFonts w:cs="B Nazanin" w:hint="cs"/>
          <w:b/>
          <w:bCs/>
          <w:szCs w:val="24"/>
          <w:rtl/>
          <w:lang w:bidi="fa-IR"/>
        </w:rPr>
        <w:t>دندان</w:t>
      </w:r>
      <w:r w:rsidRPr="00910249">
        <w:rPr>
          <w:rFonts w:cs="B Nazanin"/>
          <w:b/>
          <w:bCs/>
          <w:szCs w:val="24"/>
          <w:rtl/>
        </w:rPr>
        <w:t>پزشکی از پذیرش سوالات برای تکثیر در روز آزمون معذور می باشد</w:t>
      </w:r>
      <w:r w:rsidR="00A47145">
        <w:rPr>
          <w:rFonts w:cs="B Nazanin" w:hint="cs"/>
          <w:b/>
          <w:bCs/>
          <w:szCs w:val="24"/>
          <w:rtl/>
        </w:rPr>
        <w:t>.</w:t>
      </w:r>
      <w:r w:rsidRPr="00910249">
        <w:rPr>
          <w:rFonts w:cs="B Nazanin"/>
          <w:b/>
          <w:bCs/>
          <w:szCs w:val="24"/>
          <w:rtl/>
        </w:rPr>
        <w:t xml:space="preserve"> بدین منظور لازم است سوالات حداقل یک هفته قبل از برگزاری آزمون جهت تکثیر به </w:t>
      </w:r>
      <w:r w:rsidR="00E71890">
        <w:rPr>
          <w:rFonts w:cs="B Nazanin" w:hint="cs"/>
          <w:b/>
          <w:bCs/>
          <w:szCs w:val="24"/>
          <w:rtl/>
        </w:rPr>
        <w:t xml:space="preserve">اداره آموزش </w:t>
      </w:r>
      <w:r w:rsidRPr="00910249">
        <w:rPr>
          <w:rFonts w:cs="B Nazanin"/>
          <w:b/>
          <w:bCs/>
          <w:szCs w:val="24"/>
          <w:rtl/>
        </w:rPr>
        <w:t>تحویل داده شود.</w:t>
      </w:r>
    </w:p>
    <w:p w14:paraId="609C516D" w14:textId="68596B7D" w:rsidR="007C62A7" w:rsidRPr="00910249" w:rsidRDefault="007C62A7" w:rsidP="00B71675">
      <w:pPr>
        <w:numPr>
          <w:ilvl w:val="0"/>
          <w:numId w:val="6"/>
        </w:numPr>
        <w:bidi/>
        <w:spacing w:after="97"/>
        <w:ind w:left="1068" w:right="4" w:hanging="367"/>
        <w:jc w:val="both"/>
        <w:rPr>
          <w:rFonts w:cs="B Nazanin"/>
          <w:b/>
          <w:bCs/>
        </w:rPr>
        <w:pPrChange w:id="186" w:author="saman" w:date="2024-01-07T00:52:00Z">
          <w:pPr>
            <w:numPr>
              <w:numId w:val="6"/>
            </w:numPr>
            <w:bidi/>
            <w:spacing w:after="97"/>
            <w:ind w:left="1068" w:right="4" w:hanging="367"/>
            <w:jc w:val="both"/>
          </w:pPr>
        </w:pPrChange>
      </w:pPr>
      <w:r w:rsidRPr="00910249">
        <w:rPr>
          <w:rFonts w:cs="B Nazanin"/>
          <w:b/>
          <w:bCs/>
          <w:szCs w:val="24"/>
          <w:rtl/>
        </w:rPr>
        <w:t>سوالات باید صرفاً در پاکت مخصوص و بصورت کاملاً سربسته</w:t>
      </w:r>
      <w:del w:id="187" w:author="saman" w:date="2024-01-07T00:52:00Z">
        <w:r w:rsidRPr="00910249" w:rsidDel="00B71675">
          <w:rPr>
            <w:rFonts w:cs="B Nazanin"/>
            <w:b/>
            <w:bCs/>
            <w:szCs w:val="24"/>
            <w:rtl/>
          </w:rPr>
          <w:delText xml:space="preserve"> </w:delText>
        </w:r>
      </w:del>
      <w:r w:rsidRPr="00910249">
        <w:rPr>
          <w:rFonts w:cs="B Nazanin"/>
          <w:b/>
          <w:bCs/>
          <w:szCs w:val="24"/>
          <w:rtl/>
        </w:rPr>
        <w:t xml:space="preserve"> به </w:t>
      </w:r>
      <w:r w:rsidR="00A47145">
        <w:rPr>
          <w:rFonts w:cs="B Nazanin" w:hint="cs"/>
          <w:b/>
          <w:bCs/>
          <w:szCs w:val="24"/>
          <w:rtl/>
        </w:rPr>
        <w:t xml:space="preserve">اداره آموزش </w:t>
      </w:r>
      <w:r w:rsidRPr="00910249">
        <w:rPr>
          <w:rFonts w:cs="B Nazanin"/>
          <w:b/>
          <w:bCs/>
          <w:szCs w:val="24"/>
          <w:rtl/>
        </w:rPr>
        <w:t>تحویل گردد</w:t>
      </w:r>
      <w:del w:id="188" w:author="saman" w:date="2024-01-07T00:52:00Z">
        <w:r w:rsidRPr="00910249" w:rsidDel="00B71675">
          <w:rPr>
            <w:rFonts w:cs="B Nazanin"/>
            <w:b/>
            <w:bCs/>
            <w:szCs w:val="24"/>
            <w:rtl/>
          </w:rPr>
          <w:delText xml:space="preserve"> </w:delText>
        </w:r>
      </w:del>
      <w:r w:rsidRPr="00910249">
        <w:rPr>
          <w:rFonts w:cs="B Nazanin"/>
          <w:b/>
          <w:bCs/>
          <w:szCs w:val="24"/>
          <w:rtl/>
        </w:rPr>
        <w:t>.</w:t>
      </w:r>
    </w:p>
    <w:p w14:paraId="67ECBE87" w14:textId="77777777" w:rsidR="007C62A7" w:rsidRPr="00910249" w:rsidRDefault="007C62A7" w:rsidP="00086C70">
      <w:pPr>
        <w:numPr>
          <w:ilvl w:val="0"/>
          <w:numId w:val="6"/>
        </w:numPr>
        <w:bidi/>
        <w:spacing w:after="84" w:line="271" w:lineRule="auto"/>
        <w:ind w:left="1068" w:right="4" w:hanging="367"/>
        <w:jc w:val="both"/>
        <w:rPr>
          <w:rFonts w:cs="B Nazanin"/>
          <w:b/>
          <w:bCs/>
        </w:rPr>
      </w:pPr>
      <w:r w:rsidRPr="00910249">
        <w:rPr>
          <w:rFonts w:cs="B Nazanin"/>
          <w:b/>
          <w:bCs/>
          <w:szCs w:val="24"/>
          <w:rtl/>
        </w:rPr>
        <w:t xml:space="preserve">اعلام لیست امتحانات پایان ترم، میان ترم و تعداد دانشجویان شرکت کننده در آزمون ها از سوی اداره آموزش  به دایره امتحانات </w:t>
      </w:r>
      <w:r w:rsidRPr="00910249">
        <w:rPr>
          <w:rFonts w:cs="B Nazanin"/>
          <w:b/>
          <w:bCs/>
          <w:szCs w:val="24"/>
          <w:rtl/>
        </w:rPr>
        <w:lastRenderedPageBreak/>
        <w:t>حداکثر یک ماه پس از انتخاب واحد جهت برنامه ریزی و صدور ابلاغ عوامل اجرایی آزمون ها</w:t>
      </w:r>
      <w:r w:rsidR="00A47145">
        <w:rPr>
          <w:rFonts w:cs="B Nazanin" w:hint="cs"/>
          <w:b/>
          <w:bCs/>
          <w:szCs w:val="24"/>
          <w:rtl/>
        </w:rPr>
        <w:t xml:space="preserve"> صورت گیرد</w:t>
      </w:r>
      <w:r w:rsidRPr="00910249">
        <w:rPr>
          <w:rFonts w:cs="B Nazanin"/>
          <w:b/>
          <w:bCs/>
          <w:szCs w:val="24"/>
          <w:rtl/>
        </w:rPr>
        <w:t>.</w:t>
      </w:r>
    </w:p>
    <w:p w14:paraId="00562B85" w14:textId="7CED345B" w:rsidR="007C62A7" w:rsidRPr="00910249" w:rsidRDefault="007C62A7" w:rsidP="00086C70">
      <w:pPr>
        <w:numPr>
          <w:ilvl w:val="0"/>
          <w:numId w:val="6"/>
        </w:numPr>
        <w:bidi/>
        <w:spacing w:after="27" w:line="271" w:lineRule="auto"/>
        <w:ind w:left="1068" w:right="4" w:hanging="367"/>
        <w:jc w:val="both"/>
        <w:rPr>
          <w:rFonts w:cs="B Nazanin"/>
          <w:b/>
          <w:bCs/>
        </w:rPr>
      </w:pPr>
      <w:r w:rsidRPr="00910249">
        <w:rPr>
          <w:rFonts w:cs="B Nazanin"/>
          <w:b/>
          <w:bCs/>
          <w:szCs w:val="24"/>
          <w:rtl/>
        </w:rPr>
        <w:t>حداقل نمره قبولی توسط استاد مسئول درس قبل از آزمون تعیین و به دایره امتحانات ارائه شود. در غیر اینصورت بر اساس قوانین موجود تصمیم گیری خواهد شد.</w:t>
      </w:r>
    </w:p>
    <w:p w14:paraId="4D9A73AA" w14:textId="44E0C349" w:rsidR="00055899" w:rsidRPr="00910249" w:rsidRDefault="00055899" w:rsidP="00055899">
      <w:pPr>
        <w:bidi/>
        <w:spacing w:after="240"/>
        <w:ind w:right="1524"/>
        <w:jc w:val="both"/>
        <w:rPr>
          <w:rFonts w:cs="B Nazanin"/>
          <w:b/>
          <w:bCs/>
        </w:rPr>
        <w:pPrChange w:id="189" w:author="saman" w:date="2024-01-07T01:30:00Z">
          <w:pPr>
            <w:bidi/>
            <w:spacing w:after="240"/>
            <w:ind w:right="1524"/>
            <w:jc w:val="both"/>
          </w:pPr>
        </w:pPrChange>
      </w:pPr>
    </w:p>
    <w:p w14:paraId="4A535059" w14:textId="77777777" w:rsidR="007C62A7" w:rsidRPr="00910249" w:rsidRDefault="007C62A7" w:rsidP="00086C70">
      <w:pPr>
        <w:bidi/>
        <w:spacing w:after="0"/>
        <w:jc w:val="both"/>
        <w:rPr>
          <w:rFonts w:cs="B Nazanin"/>
          <w:b/>
          <w:bCs/>
        </w:rPr>
      </w:pPr>
    </w:p>
    <w:p w14:paraId="793E4E8E" w14:textId="77777777" w:rsidR="007C62A7" w:rsidRPr="00055899" w:rsidRDefault="007C62A7" w:rsidP="00086C70">
      <w:pPr>
        <w:bidi/>
        <w:spacing w:after="254"/>
        <w:ind w:left="711" w:hanging="10"/>
        <w:jc w:val="both"/>
        <w:rPr>
          <w:rFonts w:cs="B Nazanin"/>
          <w:b/>
          <w:bCs/>
          <w:u w:val="single"/>
          <w:rPrChange w:id="190" w:author="saman" w:date="2024-01-07T01:32:00Z">
            <w:rPr>
              <w:rFonts w:cs="B Nazanin"/>
              <w:b/>
              <w:bCs/>
            </w:rPr>
          </w:rPrChange>
        </w:rPr>
      </w:pPr>
      <w:r w:rsidRPr="00055899">
        <w:rPr>
          <w:rFonts w:ascii="Nazanin" w:eastAsia="Nazanin" w:hAnsi="Nazanin" w:cs="B Nazanin"/>
          <w:b/>
          <w:bCs/>
          <w:szCs w:val="24"/>
          <w:u w:val="single"/>
          <w:rtl/>
          <w:rPrChange w:id="191" w:author="saman" w:date="2024-01-07T01:32:00Z">
            <w:rPr>
              <w:rFonts w:ascii="Nazanin" w:eastAsia="Nazanin" w:hAnsi="Nazanin" w:cs="B Nazanin"/>
              <w:b/>
              <w:bCs/>
              <w:szCs w:val="24"/>
              <w:rtl/>
            </w:rPr>
          </w:rPrChange>
        </w:rPr>
        <w:t>فرآیند اجرایی حین برگزاری آزمونهای حضوری کاغذی</w:t>
      </w:r>
    </w:p>
    <w:p w14:paraId="665890D3" w14:textId="0350FBC2" w:rsidR="007C62A7" w:rsidRPr="00910249" w:rsidRDefault="007C62A7" w:rsidP="00086C70">
      <w:pPr>
        <w:numPr>
          <w:ilvl w:val="0"/>
          <w:numId w:val="7"/>
        </w:numPr>
        <w:bidi/>
        <w:spacing w:after="52"/>
        <w:ind w:left="1219" w:right="4" w:hanging="367"/>
        <w:jc w:val="both"/>
        <w:rPr>
          <w:rFonts w:cs="B Nazanin"/>
          <w:b/>
          <w:bCs/>
        </w:rPr>
      </w:pPr>
      <w:r w:rsidRPr="00910249">
        <w:rPr>
          <w:rFonts w:cs="B Nazanin"/>
          <w:b/>
          <w:bCs/>
          <w:szCs w:val="24"/>
          <w:rtl/>
        </w:rPr>
        <w:t xml:space="preserve">نسبت تعداد ممتحنین به تعداد دانشجویان حداقل </w:t>
      </w:r>
      <w:r w:rsidRPr="00910249">
        <w:rPr>
          <w:rFonts w:cs="B Nazanin"/>
          <w:b/>
          <w:bCs/>
          <w:szCs w:val="24"/>
        </w:rPr>
        <w:t>1</w:t>
      </w:r>
      <w:r w:rsidRPr="00910249">
        <w:rPr>
          <w:rFonts w:cs="B Nazanin"/>
          <w:b/>
          <w:bCs/>
          <w:szCs w:val="24"/>
          <w:rtl/>
        </w:rPr>
        <w:t xml:space="preserve"> به </w:t>
      </w:r>
      <w:r w:rsidRPr="00910249">
        <w:rPr>
          <w:rFonts w:cs="B Nazanin"/>
          <w:b/>
          <w:bCs/>
          <w:szCs w:val="24"/>
        </w:rPr>
        <w:t>30</w:t>
      </w:r>
      <w:r w:rsidRPr="00910249">
        <w:rPr>
          <w:rFonts w:cs="B Nazanin"/>
          <w:b/>
          <w:bCs/>
          <w:szCs w:val="24"/>
          <w:rtl/>
        </w:rPr>
        <w:t xml:space="preserve"> می باشد</w:t>
      </w:r>
      <w:ins w:id="192" w:author="saman" w:date="2024-01-07T01:10:00Z">
        <w:r w:rsidR="001D1690">
          <w:rPr>
            <w:rFonts w:cs="B Nazanin" w:hint="cs"/>
            <w:b/>
            <w:bCs/>
            <w:szCs w:val="24"/>
            <w:rtl/>
          </w:rPr>
          <w:t>.</w:t>
        </w:r>
      </w:ins>
    </w:p>
    <w:p w14:paraId="6EB8D693" w14:textId="071A1983" w:rsidR="007C62A7" w:rsidRPr="00910249" w:rsidRDefault="007C62A7" w:rsidP="00B71675">
      <w:pPr>
        <w:numPr>
          <w:ilvl w:val="0"/>
          <w:numId w:val="7"/>
        </w:numPr>
        <w:bidi/>
        <w:spacing w:after="5" w:line="271" w:lineRule="auto"/>
        <w:ind w:left="1219" w:right="4" w:hanging="367"/>
        <w:jc w:val="both"/>
        <w:rPr>
          <w:rFonts w:cs="B Nazanin"/>
          <w:b/>
          <w:bCs/>
        </w:rPr>
        <w:pPrChange w:id="193" w:author="saman" w:date="2024-01-07T00:53:00Z">
          <w:pPr>
            <w:numPr>
              <w:numId w:val="7"/>
            </w:numPr>
            <w:bidi/>
            <w:spacing w:after="5" w:line="271" w:lineRule="auto"/>
            <w:ind w:left="1219" w:right="4" w:hanging="367"/>
            <w:jc w:val="both"/>
          </w:pPr>
        </w:pPrChange>
      </w:pPr>
      <w:r w:rsidRPr="00910249">
        <w:rPr>
          <w:rFonts w:cs="B Nazanin"/>
          <w:b/>
          <w:bCs/>
          <w:szCs w:val="24"/>
          <w:rtl/>
        </w:rPr>
        <w:t>به منظور ایجاد امنیت هرچه بیشتر آزمون</w:t>
      </w:r>
      <w:del w:id="194" w:author="saman" w:date="2024-01-07T00:53:00Z">
        <w:r w:rsidRPr="00910249" w:rsidDel="00B71675">
          <w:rPr>
            <w:rFonts w:cs="B Nazanin"/>
            <w:b/>
            <w:bCs/>
            <w:szCs w:val="24"/>
            <w:rtl/>
          </w:rPr>
          <w:delText xml:space="preserve"> </w:delText>
        </w:r>
      </w:del>
      <w:r w:rsidRPr="00910249">
        <w:rPr>
          <w:rFonts w:cs="B Nazanin"/>
          <w:b/>
          <w:bCs/>
          <w:szCs w:val="24"/>
          <w:rtl/>
        </w:rPr>
        <w:t>،</w:t>
      </w:r>
      <w:ins w:id="195" w:author="saman" w:date="2024-01-07T00:53:00Z">
        <w:r w:rsidR="00B71675">
          <w:rPr>
            <w:rFonts w:cs="B Nazanin" w:hint="cs"/>
            <w:b/>
            <w:bCs/>
            <w:szCs w:val="24"/>
            <w:rtl/>
          </w:rPr>
          <w:t xml:space="preserve"> </w:t>
        </w:r>
      </w:ins>
      <w:r w:rsidRPr="00910249">
        <w:rPr>
          <w:rFonts w:cs="B Nazanin"/>
          <w:b/>
          <w:bCs/>
          <w:szCs w:val="24"/>
          <w:rtl/>
        </w:rPr>
        <w:t>دایره امتحانات از کارشناسان تمامی گروه های آموزشی جهت مراقبت آزمونها طی برنامه ای مشخص بهره می گیرد، با توجه به این نکته که در آزمونها از کارشناسان غیر مرتبط با آزمون مربوطه به عنوان مراقب استفاده می گردد.</w:t>
      </w:r>
    </w:p>
    <w:p w14:paraId="440CC322" w14:textId="5367285E" w:rsidR="007C62A7" w:rsidRPr="00910249" w:rsidRDefault="007C62A7" w:rsidP="00B71675">
      <w:pPr>
        <w:numPr>
          <w:ilvl w:val="0"/>
          <w:numId w:val="7"/>
        </w:numPr>
        <w:bidi/>
        <w:spacing w:after="15" w:line="276" w:lineRule="auto"/>
        <w:ind w:left="1219" w:right="4" w:hanging="367"/>
        <w:jc w:val="both"/>
        <w:rPr>
          <w:rFonts w:cs="B Nazanin"/>
          <w:b/>
          <w:bCs/>
        </w:rPr>
        <w:pPrChange w:id="196" w:author="saman" w:date="2024-01-07T00:53:00Z">
          <w:pPr>
            <w:numPr>
              <w:numId w:val="7"/>
            </w:numPr>
            <w:bidi/>
            <w:spacing w:after="15" w:line="276" w:lineRule="auto"/>
            <w:ind w:left="1219" w:right="4" w:hanging="367"/>
            <w:jc w:val="both"/>
          </w:pPr>
        </w:pPrChange>
      </w:pPr>
      <w:r w:rsidRPr="00910249">
        <w:rPr>
          <w:rFonts w:cs="B Nazanin"/>
          <w:b/>
          <w:bCs/>
          <w:szCs w:val="24"/>
          <w:rtl/>
        </w:rPr>
        <w:t xml:space="preserve">مسئول دایره ی امتحانات </w:t>
      </w:r>
      <w:ins w:id="197" w:author="DR HOSSAINI" w:date="2023-10-04T12:07:00Z">
        <w:r w:rsidR="006B0569">
          <w:rPr>
            <w:rFonts w:cs="B Nazanin" w:hint="cs"/>
            <w:b/>
            <w:bCs/>
            <w:szCs w:val="24"/>
            <w:rtl/>
          </w:rPr>
          <w:t>(</w:t>
        </w:r>
      </w:ins>
      <w:del w:id="198" w:author="DR HOSSAINI" w:date="2023-10-04T12:07:00Z">
        <w:r w:rsidRPr="00910249" w:rsidDel="006B0569">
          <w:rPr>
            <w:rFonts w:cs="B Nazanin"/>
            <w:b/>
            <w:bCs/>
            <w:szCs w:val="24"/>
            <w:rtl/>
          </w:rPr>
          <w:delText>)</w:delText>
        </w:r>
      </w:del>
      <w:r w:rsidRPr="00910249">
        <w:rPr>
          <w:rFonts w:cs="B Nazanin"/>
          <w:b/>
          <w:bCs/>
          <w:szCs w:val="24"/>
          <w:rtl/>
        </w:rPr>
        <w:t>و یا فردی که ایشان تعیین نموده اند</w:t>
      </w:r>
      <w:ins w:id="199" w:author="DR HOSSAINI" w:date="2023-10-04T12:07:00Z">
        <w:r w:rsidR="006B0569">
          <w:rPr>
            <w:rFonts w:cs="B Nazanin" w:hint="cs"/>
            <w:b/>
            <w:bCs/>
            <w:szCs w:val="24"/>
            <w:rtl/>
          </w:rPr>
          <w:t>)</w:t>
        </w:r>
      </w:ins>
      <w:del w:id="200" w:author="DR HOSSAINI" w:date="2023-10-04T12:07:00Z">
        <w:r w:rsidRPr="00910249" w:rsidDel="006B0569">
          <w:rPr>
            <w:rFonts w:cs="B Nazanin"/>
            <w:b/>
            <w:bCs/>
            <w:szCs w:val="24"/>
            <w:rtl/>
          </w:rPr>
          <w:delText>(</w:delText>
        </w:r>
      </w:del>
      <w:r w:rsidRPr="00910249">
        <w:rPr>
          <w:rFonts w:cs="B Nazanin"/>
          <w:b/>
          <w:bCs/>
          <w:szCs w:val="24"/>
          <w:rtl/>
        </w:rPr>
        <w:t xml:space="preserve"> جهت تهیه صورت جلسه آزمون در جلسات حضور می یابند و وظیفه نظارت بر آزمون به عهده ممتحنین آزمون می باشد، این در حالی است که ممتحنین هیچ مسئولیتی در قبال پاسخ به سوالات دانشجویان در جلسه ی آزمون را ندارند و هرگونه پاسخگویی به ایشان تخلف محسوب می شود</w:t>
      </w:r>
      <w:del w:id="201" w:author="saman" w:date="2024-01-07T00:53:00Z">
        <w:r w:rsidRPr="00910249" w:rsidDel="00B71675">
          <w:rPr>
            <w:rFonts w:cs="B Nazanin"/>
            <w:b/>
            <w:bCs/>
            <w:szCs w:val="24"/>
            <w:rtl/>
          </w:rPr>
          <w:delText xml:space="preserve"> </w:delText>
        </w:r>
      </w:del>
      <w:r w:rsidRPr="00910249">
        <w:rPr>
          <w:rFonts w:cs="B Nazanin"/>
          <w:b/>
          <w:bCs/>
          <w:szCs w:val="24"/>
          <w:rtl/>
        </w:rPr>
        <w:t>.</w:t>
      </w:r>
    </w:p>
    <w:p w14:paraId="38A6C166" w14:textId="77777777" w:rsidR="007C62A7" w:rsidRPr="00910249" w:rsidRDefault="007C62A7" w:rsidP="00086C70">
      <w:pPr>
        <w:numPr>
          <w:ilvl w:val="0"/>
          <w:numId w:val="7"/>
        </w:numPr>
        <w:bidi/>
        <w:spacing w:after="5" w:line="271" w:lineRule="auto"/>
        <w:ind w:left="1219" w:right="4" w:hanging="367"/>
        <w:jc w:val="both"/>
        <w:rPr>
          <w:rFonts w:cs="B Nazanin"/>
          <w:b/>
          <w:bCs/>
        </w:rPr>
      </w:pPr>
      <w:r w:rsidRPr="00910249">
        <w:rPr>
          <w:rFonts w:cs="B Nazanin"/>
          <w:b/>
          <w:bCs/>
          <w:szCs w:val="24"/>
          <w:rtl/>
        </w:rPr>
        <w:t>مسئول درس مربوطه موظف است تاریخ و محل اجراء آزمون را که بصورت مکتوب توسط آموزش دانشکده اعلام گردیده است با همکاران گروه هماهنگ و یادآوری نماید تا در صورت نیاز و صلاحدید رأس موعد مقرر در جلسه امتحان حضور به هم رسانند.</w:t>
      </w:r>
    </w:p>
    <w:p w14:paraId="70563BEB" w14:textId="6B07D688" w:rsidR="007C62A7" w:rsidRPr="00910249" w:rsidRDefault="007C62A7" w:rsidP="00880743">
      <w:pPr>
        <w:numPr>
          <w:ilvl w:val="0"/>
          <w:numId w:val="7"/>
        </w:numPr>
        <w:bidi/>
        <w:spacing w:after="5" w:line="271" w:lineRule="auto"/>
        <w:ind w:left="1219" w:right="4" w:hanging="367"/>
        <w:jc w:val="both"/>
        <w:rPr>
          <w:rFonts w:cs="B Nazanin"/>
          <w:b/>
          <w:bCs/>
        </w:rPr>
      </w:pPr>
      <w:r w:rsidRPr="00910249">
        <w:rPr>
          <w:rFonts w:cs="B Nazanin"/>
          <w:b/>
          <w:bCs/>
          <w:szCs w:val="24"/>
          <w:rtl/>
        </w:rPr>
        <w:t xml:space="preserve">برای همه ی دروس </w:t>
      </w:r>
      <w:r w:rsidR="00D51449">
        <w:rPr>
          <w:rFonts w:cs="B Nazanin" w:hint="cs"/>
          <w:b/>
          <w:bCs/>
          <w:szCs w:val="24"/>
          <w:rtl/>
        </w:rPr>
        <w:t>حضور مدرس در جلسه آزمون الزامی می باشد.(در صورت عدم توانایی مدرس برای حضور در جلسه، بایستی با هماهنگی مدیر گروه استاد دیگری برای حضور معرفی گردد.)</w:t>
      </w:r>
    </w:p>
    <w:p w14:paraId="3745ACB8" w14:textId="6AE11AE1" w:rsidR="007C62A7" w:rsidRPr="00910249" w:rsidRDefault="007C62A7" w:rsidP="00B71675">
      <w:pPr>
        <w:numPr>
          <w:ilvl w:val="0"/>
          <w:numId w:val="7"/>
        </w:numPr>
        <w:bidi/>
        <w:spacing w:after="52"/>
        <w:ind w:left="1219" w:right="4" w:hanging="367"/>
        <w:jc w:val="both"/>
        <w:rPr>
          <w:rFonts w:cs="B Nazanin"/>
          <w:b/>
          <w:bCs/>
        </w:rPr>
        <w:pPrChange w:id="202" w:author="saman" w:date="2024-01-07T00:53:00Z">
          <w:pPr>
            <w:numPr>
              <w:numId w:val="7"/>
            </w:numPr>
            <w:bidi/>
            <w:spacing w:after="52"/>
            <w:ind w:left="1219" w:right="4" w:hanging="367"/>
            <w:jc w:val="both"/>
          </w:pPr>
        </w:pPrChange>
      </w:pPr>
      <w:r w:rsidRPr="00910249">
        <w:rPr>
          <w:rFonts w:cs="B Nazanin"/>
          <w:b/>
          <w:bCs/>
          <w:szCs w:val="24"/>
          <w:rtl/>
        </w:rPr>
        <w:t>حضور ممتحنین و اساتید قبل از ساعت شروع آزمون در جلسه امتحان الزامی است</w:t>
      </w:r>
      <w:del w:id="203" w:author="saman" w:date="2024-01-07T00:53:00Z">
        <w:r w:rsidRPr="00910249" w:rsidDel="00B71675">
          <w:rPr>
            <w:rFonts w:cs="B Nazanin"/>
            <w:b/>
            <w:bCs/>
            <w:szCs w:val="24"/>
            <w:rtl/>
          </w:rPr>
          <w:delText xml:space="preserve"> </w:delText>
        </w:r>
      </w:del>
      <w:r w:rsidRPr="00910249">
        <w:rPr>
          <w:rFonts w:cs="B Nazanin"/>
          <w:b/>
          <w:bCs/>
          <w:szCs w:val="24"/>
          <w:rtl/>
        </w:rPr>
        <w:t>.</w:t>
      </w:r>
    </w:p>
    <w:p w14:paraId="06FFDC8C" w14:textId="77777777" w:rsidR="007C62A7" w:rsidRPr="00910249" w:rsidRDefault="007C62A7" w:rsidP="00086C70">
      <w:pPr>
        <w:numPr>
          <w:ilvl w:val="0"/>
          <w:numId w:val="7"/>
        </w:numPr>
        <w:bidi/>
        <w:spacing w:after="5" w:line="271" w:lineRule="auto"/>
        <w:ind w:left="1219" w:right="4" w:hanging="367"/>
        <w:jc w:val="both"/>
        <w:rPr>
          <w:rFonts w:cs="B Nazanin"/>
          <w:b/>
          <w:bCs/>
        </w:rPr>
      </w:pPr>
      <w:r w:rsidRPr="00910249">
        <w:rPr>
          <w:rFonts w:cs="B Nazanin"/>
          <w:b/>
          <w:bCs/>
          <w:szCs w:val="24"/>
          <w:rtl/>
        </w:rPr>
        <w:t>در صورت عدم حضور کارشناسان اداره آموزش، لازمست کارشناسان دایره امتحانات پیگیری لازم را انجام دهند ولی هیچگونه مسئولیتی در برگزاری آزمون نخواهد داشت.</w:t>
      </w:r>
    </w:p>
    <w:p w14:paraId="20BCA833" w14:textId="0939B86A" w:rsidR="007C62A7" w:rsidRPr="00910249" w:rsidRDefault="007C62A7" w:rsidP="00B71675">
      <w:pPr>
        <w:numPr>
          <w:ilvl w:val="0"/>
          <w:numId w:val="7"/>
        </w:numPr>
        <w:bidi/>
        <w:spacing w:after="5" w:line="271" w:lineRule="auto"/>
        <w:ind w:left="1219" w:right="4" w:hanging="367"/>
        <w:jc w:val="both"/>
        <w:rPr>
          <w:rFonts w:cs="B Nazanin"/>
          <w:b/>
          <w:bCs/>
        </w:rPr>
        <w:pPrChange w:id="204" w:author="saman" w:date="2024-01-07T00:53:00Z">
          <w:pPr>
            <w:numPr>
              <w:numId w:val="7"/>
            </w:numPr>
            <w:bidi/>
            <w:spacing w:after="5" w:line="271" w:lineRule="auto"/>
            <w:ind w:left="1219" w:right="4" w:hanging="367"/>
            <w:jc w:val="both"/>
          </w:pPr>
        </w:pPrChange>
      </w:pPr>
      <w:r w:rsidRPr="00910249">
        <w:rPr>
          <w:rFonts w:cs="B Nazanin"/>
          <w:b/>
          <w:bCs/>
          <w:szCs w:val="24"/>
          <w:rtl/>
        </w:rPr>
        <w:t>در سالنهایی که دستگاه تایمکس تعبیه شده است</w:t>
      </w:r>
      <w:del w:id="205" w:author="saman" w:date="2024-01-07T00:53:00Z">
        <w:r w:rsidRPr="00910249" w:rsidDel="00B71675">
          <w:rPr>
            <w:rFonts w:cs="B Nazanin"/>
            <w:b/>
            <w:bCs/>
            <w:szCs w:val="24"/>
            <w:rtl/>
          </w:rPr>
          <w:delText xml:space="preserve"> </w:delText>
        </w:r>
      </w:del>
      <w:r w:rsidRPr="00910249">
        <w:rPr>
          <w:rFonts w:cs="B Nazanin"/>
          <w:b/>
          <w:bCs/>
          <w:szCs w:val="24"/>
          <w:rtl/>
        </w:rPr>
        <w:t>،</w:t>
      </w:r>
      <w:ins w:id="206" w:author="saman" w:date="2024-01-07T00:53:00Z">
        <w:r w:rsidR="00B71675">
          <w:rPr>
            <w:rFonts w:cs="B Nazanin" w:hint="cs"/>
            <w:b/>
            <w:bCs/>
            <w:szCs w:val="24"/>
            <w:rtl/>
          </w:rPr>
          <w:t xml:space="preserve"> </w:t>
        </w:r>
      </w:ins>
      <w:r w:rsidRPr="00910249">
        <w:rPr>
          <w:rFonts w:cs="B Nazanin"/>
          <w:b/>
          <w:bCs/>
          <w:szCs w:val="24"/>
          <w:rtl/>
        </w:rPr>
        <w:t>دانشجویان در بدو ورود از طریق دستگاه مربوطه حضور خود را اعلام مینمایند و تا پایان آزمون و امضای صورتجلسه آزمون توسط ممتحنین، هیچ یک از دانشجویان اجازه ی ترک سالن را ندارند</w:t>
      </w:r>
      <w:del w:id="207" w:author="saman" w:date="2024-01-07T00:53:00Z">
        <w:r w:rsidRPr="00910249" w:rsidDel="00B71675">
          <w:rPr>
            <w:rFonts w:cs="B Nazanin"/>
            <w:b/>
            <w:bCs/>
            <w:szCs w:val="24"/>
            <w:rtl/>
          </w:rPr>
          <w:delText xml:space="preserve"> </w:delText>
        </w:r>
      </w:del>
      <w:r w:rsidRPr="00910249">
        <w:rPr>
          <w:rFonts w:cs="B Nazanin"/>
          <w:b/>
          <w:bCs/>
          <w:szCs w:val="24"/>
          <w:rtl/>
        </w:rPr>
        <w:t>.</w:t>
      </w:r>
    </w:p>
    <w:p w14:paraId="008D6EFE" w14:textId="261B9816" w:rsidR="007C62A7" w:rsidRPr="00910249" w:rsidRDefault="007C62A7" w:rsidP="00086C70">
      <w:pPr>
        <w:numPr>
          <w:ilvl w:val="0"/>
          <w:numId w:val="7"/>
        </w:numPr>
        <w:bidi/>
        <w:spacing w:after="5" w:line="271" w:lineRule="auto"/>
        <w:ind w:left="1219" w:right="4" w:hanging="367"/>
        <w:jc w:val="both"/>
        <w:rPr>
          <w:rFonts w:cs="B Nazanin"/>
          <w:b/>
          <w:bCs/>
        </w:rPr>
      </w:pPr>
      <w:r w:rsidRPr="00910249">
        <w:rPr>
          <w:rFonts w:cs="B Nazanin"/>
          <w:b/>
          <w:bCs/>
          <w:szCs w:val="24"/>
          <w:rtl/>
        </w:rPr>
        <w:lastRenderedPageBreak/>
        <w:t>در مواردی که از تایمکس استفاده نمی شود همکاران آموزش موظف می باشند، صورتجلسه آزمون را که شامل امضای تمامی دانشجویان شرکت کننده در آزمون و ممتحنین آزمون می باشد تهیه نمایند</w:t>
      </w:r>
      <w:del w:id="208" w:author="saman" w:date="2024-01-07T00:54:00Z">
        <w:r w:rsidRPr="00910249" w:rsidDel="00B71675">
          <w:rPr>
            <w:rFonts w:cs="B Nazanin"/>
            <w:b/>
            <w:bCs/>
            <w:szCs w:val="24"/>
            <w:rtl/>
          </w:rPr>
          <w:delText xml:space="preserve"> </w:delText>
        </w:r>
      </w:del>
      <w:r w:rsidRPr="00910249">
        <w:rPr>
          <w:rFonts w:cs="B Nazanin"/>
          <w:b/>
          <w:bCs/>
          <w:szCs w:val="24"/>
          <w:rtl/>
        </w:rPr>
        <w:t>.</w:t>
      </w:r>
      <w:ins w:id="209" w:author="saman" w:date="2024-01-07T00:54:00Z">
        <w:r w:rsidR="00B71675">
          <w:rPr>
            <w:rFonts w:cs="B Nazanin" w:hint="cs"/>
            <w:b/>
            <w:bCs/>
            <w:szCs w:val="24"/>
            <w:rtl/>
          </w:rPr>
          <w:t xml:space="preserve"> </w:t>
        </w:r>
      </w:ins>
      <w:r w:rsidRPr="00910249">
        <w:rPr>
          <w:rFonts w:cs="B Nazanin"/>
          <w:b/>
          <w:bCs/>
          <w:szCs w:val="24"/>
          <w:rtl/>
        </w:rPr>
        <w:t>در این شرایط نیز هیچ دانشجویی قبل از امضای صورتجلسه امتحان حق خروج از جلسه را نخواهد داشت.</w:t>
      </w:r>
    </w:p>
    <w:p w14:paraId="4CE7BE2B" w14:textId="77777777" w:rsidR="007C62A7" w:rsidRPr="00910249" w:rsidRDefault="007C62A7" w:rsidP="00086C70">
      <w:pPr>
        <w:numPr>
          <w:ilvl w:val="0"/>
          <w:numId w:val="7"/>
        </w:numPr>
        <w:bidi/>
        <w:spacing w:after="5" w:line="271" w:lineRule="auto"/>
        <w:ind w:left="1219" w:right="4" w:hanging="367"/>
        <w:jc w:val="both"/>
        <w:rPr>
          <w:rFonts w:cs="B Nazanin"/>
          <w:b/>
          <w:bCs/>
        </w:rPr>
      </w:pPr>
      <w:r w:rsidRPr="00910249">
        <w:rPr>
          <w:rFonts w:cs="B Nazanin"/>
          <w:b/>
          <w:bCs/>
          <w:szCs w:val="24"/>
          <w:rtl/>
        </w:rPr>
        <w:t>هرگونه تقلب در جلسه امتحان  توسط عوامل اجرایی صورتجلسه شده و طبق آیین نامه انضباطی تقلب در آزمون برخورد خواهد شد.</w:t>
      </w:r>
    </w:p>
    <w:p w14:paraId="717764CA" w14:textId="799F6A83" w:rsidR="007C62A7" w:rsidRPr="00910249" w:rsidRDefault="007C62A7" w:rsidP="00B71675">
      <w:pPr>
        <w:numPr>
          <w:ilvl w:val="0"/>
          <w:numId w:val="7"/>
        </w:numPr>
        <w:bidi/>
        <w:spacing w:after="25" w:line="271" w:lineRule="auto"/>
        <w:ind w:left="1219" w:right="4" w:hanging="367"/>
        <w:jc w:val="both"/>
        <w:rPr>
          <w:rFonts w:cs="B Nazanin"/>
          <w:b/>
          <w:bCs/>
        </w:rPr>
        <w:pPrChange w:id="210" w:author="saman" w:date="2024-01-07T00:54:00Z">
          <w:pPr>
            <w:numPr>
              <w:numId w:val="7"/>
            </w:numPr>
            <w:bidi/>
            <w:spacing w:after="25" w:line="271" w:lineRule="auto"/>
            <w:ind w:left="1219" w:right="4" w:hanging="367"/>
            <w:jc w:val="both"/>
          </w:pPr>
        </w:pPrChange>
      </w:pPr>
      <w:r w:rsidRPr="00910249">
        <w:rPr>
          <w:rFonts w:cs="B Nazanin"/>
          <w:b/>
          <w:bCs/>
          <w:szCs w:val="24"/>
          <w:rtl/>
        </w:rPr>
        <w:t>برگزاری آزمونهای میان ترم با هماهنگی استاد مربوطه و دانشجویان صورت می پذیرد و اداره آموزش و دایره امتحانات در برگزاری آزمون مسئولیتی ندارد</w:t>
      </w:r>
      <w:del w:id="211" w:author="saman" w:date="2024-01-07T00:54:00Z">
        <w:r w:rsidRPr="00910249" w:rsidDel="00B71675">
          <w:rPr>
            <w:rFonts w:cs="B Nazanin"/>
            <w:b/>
            <w:bCs/>
            <w:szCs w:val="24"/>
            <w:rtl/>
          </w:rPr>
          <w:delText xml:space="preserve"> </w:delText>
        </w:r>
      </w:del>
      <w:r w:rsidRPr="00910249">
        <w:rPr>
          <w:rFonts w:cs="B Nazanin"/>
          <w:b/>
          <w:bCs/>
          <w:szCs w:val="24"/>
          <w:rtl/>
        </w:rPr>
        <w:t>.</w:t>
      </w:r>
      <w:ins w:id="212" w:author="saman" w:date="2024-01-07T00:54:00Z">
        <w:r w:rsidR="00B71675">
          <w:rPr>
            <w:rFonts w:cs="B Nazanin" w:hint="cs"/>
            <w:b/>
            <w:bCs/>
            <w:szCs w:val="24"/>
            <w:rtl/>
          </w:rPr>
          <w:t xml:space="preserve"> </w:t>
        </w:r>
      </w:ins>
      <w:r w:rsidRPr="00910249">
        <w:rPr>
          <w:rFonts w:cs="B Nazanin"/>
          <w:b/>
          <w:bCs/>
          <w:szCs w:val="24"/>
          <w:rtl/>
        </w:rPr>
        <w:t xml:space="preserve">ولی در صورت نیاز </w:t>
      </w:r>
      <w:ins w:id="213" w:author="DR HOSSAINI" w:date="2023-10-04T12:08:00Z">
        <w:r w:rsidR="006B0569">
          <w:rPr>
            <w:rFonts w:cs="B Nazanin" w:hint="cs"/>
            <w:b/>
            <w:bCs/>
            <w:szCs w:val="24"/>
            <w:rtl/>
          </w:rPr>
          <w:t>(</w:t>
        </w:r>
      </w:ins>
      <w:del w:id="214" w:author="DR HOSSAINI" w:date="2023-10-04T12:08:00Z">
        <w:r w:rsidRPr="00910249" w:rsidDel="006B0569">
          <w:rPr>
            <w:rFonts w:cs="B Nazanin"/>
            <w:b/>
            <w:bCs/>
            <w:szCs w:val="24"/>
            <w:rtl/>
          </w:rPr>
          <w:delText>)</w:delText>
        </w:r>
      </w:del>
      <w:r w:rsidRPr="00910249">
        <w:rPr>
          <w:rFonts w:cs="B Nazanin"/>
          <w:b/>
          <w:bCs/>
          <w:szCs w:val="24"/>
          <w:rtl/>
        </w:rPr>
        <w:t>با درخواست قبلی گروه</w:t>
      </w:r>
      <w:ins w:id="215" w:author="DR HOSSAINI" w:date="2023-10-04T12:09:00Z">
        <w:r w:rsidR="006B0569">
          <w:rPr>
            <w:rFonts w:cs="B Nazanin" w:hint="cs"/>
            <w:b/>
            <w:bCs/>
            <w:szCs w:val="24"/>
            <w:rtl/>
          </w:rPr>
          <w:t>)</w:t>
        </w:r>
      </w:ins>
      <w:del w:id="216" w:author="DR HOSSAINI" w:date="2023-10-04T12:09:00Z">
        <w:r w:rsidRPr="00910249" w:rsidDel="006B0569">
          <w:rPr>
            <w:rFonts w:cs="B Nazanin"/>
            <w:b/>
            <w:bCs/>
            <w:szCs w:val="24"/>
            <w:rtl/>
          </w:rPr>
          <w:delText>(</w:delText>
        </w:r>
      </w:del>
      <w:r w:rsidRPr="00910249">
        <w:rPr>
          <w:rFonts w:cs="B Nazanin"/>
          <w:b/>
          <w:bCs/>
          <w:szCs w:val="24"/>
          <w:rtl/>
        </w:rPr>
        <w:t xml:space="preserve"> جهت حفاظت آزمون، می توانند همکاری نمایند.</w:t>
      </w:r>
    </w:p>
    <w:p w14:paraId="0C6297A4" w14:textId="1D7AC83B" w:rsidR="007C62A7" w:rsidRPr="00910249" w:rsidRDefault="007C62A7" w:rsidP="00B71675">
      <w:pPr>
        <w:numPr>
          <w:ilvl w:val="0"/>
          <w:numId w:val="7"/>
        </w:numPr>
        <w:bidi/>
        <w:spacing w:after="28"/>
        <w:ind w:left="1219" w:right="4" w:hanging="367"/>
        <w:jc w:val="both"/>
        <w:rPr>
          <w:rFonts w:cs="B Nazanin"/>
          <w:b/>
          <w:bCs/>
        </w:rPr>
        <w:pPrChange w:id="217" w:author="saman" w:date="2024-01-07T00:54:00Z">
          <w:pPr>
            <w:numPr>
              <w:numId w:val="7"/>
            </w:numPr>
            <w:bidi/>
            <w:spacing w:after="28"/>
            <w:ind w:left="1219" w:right="4" w:hanging="367"/>
            <w:jc w:val="both"/>
          </w:pPr>
        </w:pPrChange>
      </w:pPr>
      <w:r w:rsidRPr="00910249">
        <w:rPr>
          <w:rFonts w:cs="B Nazanin"/>
          <w:b/>
          <w:bCs/>
          <w:szCs w:val="24"/>
          <w:rtl/>
        </w:rPr>
        <w:t>همراه داشتن اصل کارت دانشجویی در جلسات آزمون الزامیست</w:t>
      </w:r>
      <w:del w:id="218" w:author="saman" w:date="2024-01-07T00:54:00Z">
        <w:r w:rsidRPr="00910249" w:rsidDel="00B71675">
          <w:rPr>
            <w:rFonts w:cs="B Nazanin"/>
            <w:b/>
            <w:bCs/>
            <w:szCs w:val="24"/>
            <w:rtl/>
          </w:rPr>
          <w:delText xml:space="preserve"> </w:delText>
        </w:r>
      </w:del>
      <w:r w:rsidRPr="00910249">
        <w:rPr>
          <w:rFonts w:cs="B Nazanin"/>
          <w:b/>
          <w:bCs/>
          <w:szCs w:val="24"/>
          <w:rtl/>
        </w:rPr>
        <w:t>.</w:t>
      </w:r>
    </w:p>
    <w:p w14:paraId="3D60249A" w14:textId="77777777" w:rsidR="007C62A7" w:rsidRPr="00910249" w:rsidRDefault="007C62A7" w:rsidP="00086C70">
      <w:pPr>
        <w:numPr>
          <w:ilvl w:val="0"/>
          <w:numId w:val="7"/>
        </w:numPr>
        <w:bidi/>
        <w:spacing w:after="5" w:line="271" w:lineRule="auto"/>
        <w:ind w:left="1219" w:right="4" w:hanging="367"/>
        <w:jc w:val="both"/>
        <w:rPr>
          <w:rFonts w:cs="B Nazanin"/>
          <w:b/>
          <w:bCs/>
        </w:rPr>
      </w:pPr>
      <w:r w:rsidRPr="00910249">
        <w:rPr>
          <w:rFonts w:cs="B Nazanin"/>
          <w:b/>
          <w:bCs/>
          <w:szCs w:val="24"/>
          <w:rtl/>
        </w:rPr>
        <w:t xml:space="preserve">ضروری است دانشجویان </w:t>
      </w:r>
      <w:r w:rsidRPr="00910249">
        <w:rPr>
          <w:rFonts w:cs="B Nazanin"/>
          <w:b/>
          <w:bCs/>
          <w:szCs w:val="24"/>
        </w:rPr>
        <w:t>15</w:t>
      </w:r>
      <w:r w:rsidRPr="00910249">
        <w:rPr>
          <w:rFonts w:cs="B Nazanin"/>
          <w:b/>
          <w:bCs/>
          <w:szCs w:val="24"/>
          <w:rtl/>
        </w:rPr>
        <w:t xml:space="preserve"> دقیقه قبل از شروع آزمون در جلسه حاضر باشند. در صورت شروع امتحان از ورود دانشجو به سالن جلسه ، جلوگیری بعمل می آید.</w:t>
      </w:r>
    </w:p>
    <w:p w14:paraId="2C69005D" w14:textId="0BEC1FE5" w:rsidR="007C62A7" w:rsidRPr="00880743" w:rsidDel="00E90CCE" w:rsidRDefault="007C62A7" w:rsidP="00B71675">
      <w:pPr>
        <w:numPr>
          <w:ilvl w:val="0"/>
          <w:numId w:val="7"/>
        </w:numPr>
        <w:bidi/>
        <w:spacing w:after="195" w:line="271" w:lineRule="auto"/>
        <w:ind w:left="1219" w:right="4" w:hanging="367"/>
        <w:jc w:val="both"/>
        <w:rPr>
          <w:del w:id="219" w:author="saman" w:date="2024-01-07T01:48:00Z"/>
          <w:rFonts w:cs="B Nazanin"/>
          <w:b/>
          <w:bCs/>
          <w:rtl/>
        </w:rPr>
        <w:pPrChange w:id="220" w:author="saman" w:date="2024-01-07T00:54:00Z">
          <w:pPr>
            <w:numPr>
              <w:numId w:val="7"/>
            </w:numPr>
            <w:bidi/>
            <w:spacing w:after="195" w:line="271" w:lineRule="auto"/>
            <w:ind w:left="1219" w:right="4" w:hanging="367"/>
            <w:jc w:val="both"/>
          </w:pPr>
        </w:pPrChange>
      </w:pPr>
      <w:r w:rsidRPr="00910249">
        <w:rPr>
          <w:rFonts w:cs="B Nazanin"/>
          <w:b/>
          <w:bCs/>
          <w:szCs w:val="24"/>
          <w:rtl/>
        </w:rPr>
        <w:t xml:space="preserve">تاخیر در ورود به آزمون در صورت موجه بودن تا </w:t>
      </w:r>
      <w:r w:rsidRPr="00910249">
        <w:rPr>
          <w:rFonts w:cs="B Nazanin"/>
          <w:b/>
          <w:bCs/>
          <w:szCs w:val="24"/>
        </w:rPr>
        <w:t>5</w:t>
      </w:r>
      <w:r w:rsidRPr="00910249">
        <w:rPr>
          <w:rFonts w:cs="B Nazanin"/>
          <w:b/>
          <w:bCs/>
          <w:szCs w:val="24"/>
          <w:rtl/>
        </w:rPr>
        <w:t xml:space="preserve"> دقیقه بعد از شروع با نظر مسئول جلسه، در صورت عدم خروج دانشجویان از جلسه امکان پذیر است</w:t>
      </w:r>
      <w:del w:id="221" w:author="saman" w:date="2024-01-07T00:54:00Z">
        <w:r w:rsidRPr="00910249" w:rsidDel="00B71675">
          <w:rPr>
            <w:rFonts w:cs="B Nazanin"/>
            <w:b/>
            <w:bCs/>
            <w:szCs w:val="24"/>
            <w:rtl/>
          </w:rPr>
          <w:delText xml:space="preserve"> </w:delText>
        </w:r>
      </w:del>
      <w:r w:rsidRPr="00910249">
        <w:rPr>
          <w:rFonts w:cs="B Nazanin"/>
          <w:b/>
          <w:bCs/>
          <w:szCs w:val="24"/>
          <w:rtl/>
        </w:rPr>
        <w:t>. بهتر است این مورد در صورتجلسه ذکر گردد</w:t>
      </w:r>
      <w:del w:id="222" w:author="saman" w:date="2024-01-07T00:54:00Z">
        <w:r w:rsidRPr="00910249" w:rsidDel="00B71675">
          <w:rPr>
            <w:rFonts w:cs="B Nazanin"/>
            <w:b/>
            <w:bCs/>
            <w:szCs w:val="24"/>
            <w:rtl/>
          </w:rPr>
          <w:delText xml:space="preserve"> </w:delText>
        </w:r>
      </w:del>
      <w:r w:rsidRPr="00910249">
        <w:rPr>
          <w:rFonts w:cs="B Nazanin"/>
          <w:b/>
          <w:bCs/>
          <w:szCs w:val="24"/>
          <w:rtl/>
        </w:rPr>
        <w:t>.</w:t>
      </w:r>
    </w:p>
    <w:p w14:paraId="533FB026" w14:textId="77777777" w:rsidR="006571FA" w:rsidRPr="00E90CCE" w:rsidRDefault="006571FA" w:rsidP="00E90CCE">
      <w:pPr>
        <w:numPr>
          <w:ilvl w:val="0"/>
          <w:numId w:val="7"/>
        </w:numPr>
        <w:bidi/>
        <w:spacing w:after="195" w:line="271" w:lineRule="auto"/>
        <w:ind w:left="1219" w:right="4" w:hanging="367"/>
        <w:jc w:val="both"/>
        <w:rPr>
          <w:rFonts w:cs="B Nazanin"/>
          <w:b/>
          <w:bCs/>
          <w:rPrChange w:id="223" w:author="saman" w:date="2024-01-07T01:48:00Z">
            <w:rPr>
              <w:rFonts w:cs="B Nazanin"/>
              <w:b/>
              <w:bCs/>
            </w:rPr>
          </w:rPrChange>
        </w:rPr>
        <w:pPrChange w:id="224" w:author="saman" w:date="2024-01-07T01:48:00Z">
          <w:pPr>
            <w:bidi/>
            <w:spacing w:after="195" w:line="271" w:lineRule="auto"/>
            <w:ind w:left="852" w:right="4"/>
            <w:jc w:val="both"/>
          </w:pPr>
        </w:pPrChange>
      </w:pPr>
    </w:p>
    <w:p w14:paraId="4D557CC4" w14:textId="77777777" w:rsidR="007C62A7" w:rsidRPr="00910249" w:rsidRDefault="007C62A7" w:rsidP="00086C70">
      <w:pPr>
        <w:bidi/>
        <w:spacing w:after="240"/>
        <w:ind w:right="801"/>
        <w:jc w:val="both"/>
        <w:rPr>
          <w:rFonts w:cs="B Nazanin"/>
          <w:b/>
          <w:bCs/>
        </w:rPr>
      </w:pPr>
    </w:p>
    <w:p w14:paraId="63A058AC" w14:textId="77777777" w:rsidR="007C62A7" w:rsidRPr="00055899" w:rsidRDefault="007C62A7" w:rsidP="00086C70">
      <w:pPr>
        <w:bidi/>
        <w:spacing w:after="256"/>
        <w:ind w:left="711" w:hanging="10"/>
        <w:jc w:val="both"/>
        <w:rPr>
          <w:rFonts w:cs="B Nazanin"/>
          <w:b/>
          <w:bCs/>
          <w:u w:val="single"/>
          <w:rPrChange w:id="225" w:author="saman" w:date="2024-01-07T01:32:00Z">
            <w:rPr>
              <w:rFonts w:cs="B Nazanin"/>
              <w:b/>
              <w:bCs/>
            </w:rPr>
          </w:rPrChange>
        </w:rPr>
      </w:pPr>
      <w:r w:rsidRPr="00055899">
        <w:rPr>
          <w:rFonts w:ascii="Nazanin" w:eastAsia="Nazanin" w:hAnsi="Nazanin" w:cs="B Nazanin"/>
          <w:b/>
          <w:bCs/>
          <w:szCs w:val="24"/>
          <w:u w:val="single"/>
          <w:rtl/>
          <w:rPrChange w:id="226" w:author="saman" w:date="2024-01-07T01:32:00Z">
            <w:rPr>
              <w:rFonts w:ascii="Nazanin" w:eastAsia="Nazanin" w:hAnsi="Nazanin" w:cs="B Nazanin"/>
              <w:b/>
              <w:bCs/>
              <w:szCs w:val="24"/>
              <w:rtl/>
            </w:rPr>
          </w:rPrChange>
        </w:rPr>
        <w:t>فرآیند اجرایی بعد از برگزار ی آزمونهای حضوری کاغذی</w:t>
      </w:r>
    </w:p>
    <w:p w14:paraId="1976A6CA" w14:textId="1B4FBFF4" w:rsidR="006571FA" w:rsidRPr="002A25AB" w:rsidRDefault="00E94DB9">
      <w:pPr>
        <w:pStyle w:val="ListParagraph"/>
        <w:numPr>
          <w:ilvl w:val="0"/>
          <w:numId w:val="28"/>
        </w:numPr>
        <w:bidi/>
        <w:spacing w:after="195" w:line="271" w:lineRule="auto"/>
        <w:ind w:right="4"/>
        <w:jc w:val="both"/>
        <w:rPr>
          <w:rFonts w:cs="B Nazanin"/>
          <w:b/>
          <w:bCs/>
          <w:rPrChange w:id="227" w:author="notebook" w:date="2023-10-02T13:37:00Z">
            <w:rPr/>
          </w:rPrChange>
        </w:rPr>
        <w:pPrChange w:id="228" w:author="notebook" w:date="2023-10-02T13:37:00Z">
          <w:pPr>
            <w:pStyle w:val="ListParagraph"/>
            <w:numPr>
              <w:ilvl w:val="1"/>
              <w:numId w:val="27"/>
            </w:numPr>
            <w:bidi/>
            <w:spacing w:after="195" w:line="271" w:lineRule="auto"/>
            <w:ind w:left="1440" w:right="4" w:hanging="360"/>
            <w:jc w:val="both"/>
          </w:pPr>
        </w:pPrChange>
      </w:pPr>
      <w:del w:id="229" w:author="notebook" w:date="2023-10-02T13:37:00Z">
        <w:r w:rsidRPr="002A25AB" w:rsidDel="002A25AB">
          <w:rPr>
            <w:rFonts w:cs="B Nazanin"/>
            <w:b/>
            <w:bCs/>
            <w:szCs w:val="24"/>
            <w:rPrChange w:id="230" w:author="notebook" w:date="2023-10-02T13:37:00Z">
              <w:rPr/>
            </w:rPrChange>
          </w:rPr>
          <w:delText>-1</w:delText>
        </w:r>
      </w:del>
      <w:r w:rsidR="006571FA" w:rsidRPr="002A25AB">
        <w:rPr>
          <w:rFonts w:cs="B Nazanin" w:hint="eastAsia"/>
          <w:b/>
          <w:bCs/>
          <w:szCs w:val="24"/>
          <w:rtl/>
          <w:rPrChange w:id="231" w:author="notebook" w:date="2023-10-02T13:37:00Z">
            <w:rPr>
              <w:rFonts w:hint="eastAsia"/>
              <w:rtl/>
            </w:rPr>
          </w:rPrChange>
        </w:rPr>
        <w:t>پس</w:t>
      </w:r>
      <w:r w:rsidR="006571FA" w:rsidRPr="002A25AB">
        <w:rPr>
          <w:rFonts w:cs="B Nazanin"/>
          <w:b/>
          <w:bCs/>
          <w:szCs w:val="24"/>
          <w:rtl/>
          <w:rPrChange w:id="232" w:author="notebook" w:date="2023-10-02T13:37:00Z">
            <w:rPr>
              <w:rtl/>
            </w:rPr>
          </w:rPrChange>
        </w:rPr>
        <w:t xml:space="preserve"> </w:t>
      </w:r>
      <w:r w:rsidR="006571FA" w:rsidRPr="002A25AB">
        <w:rPr>
          <w:rFonts w:cs="B Nazanin" w:hint="eastAsia"/>
          <w:b/>
          <w:bCs/>
          <w:szCs w:val="24"/>
          <w:rtl/>
          <w:rPrChange w:id="233" w:author="notebook" w:date="2023-10-02T13:37:00Z">
            <w:rPr>
              <w:rFonts w:hint="eastAsia"/>
              <w:rtl/>
            </w:rPr>
          </w:rPrChange>
        </w:rPr>
        <w:t>از</w:t>
      </w:r>
      <w:r w:rsidR="006571FA" w:rsidRPr="002A25AB">
        <w:rPr>
          <w:rFonts w:cs="B Nazanin"/>
          <w:b/>
          <w:bCs/>
          <w:szCs w:val="24"/>
          <w:rtl/>
          <w:rPrChange w:id="234" w:author="notebook" w:date="2023-10-02T13:37:00Z">
            <w:rPr>
              <w:rtl/>
            </w:rPr>
          </w:rPrChange>
        </w:rPr>
        <w:t xml:space="preserve"> </w:t>
      </w:r>
      <w:r w:rsidR="006571FA" w:rsidRPr="002A25AB">
        <w:rPr>
          <w:rFonts w:cs="B Nazanin" w:hint="eastAsia"/>
          <w:b/>
          <w:bCs/>
          <w:szCs w:val="24"/>
          <w:rtl/>
          <w:rPrChange w:id="235" w:author="notebook" w:date="2023-10-02T13:37:00Z">
            <w:rPr>
              <w:rFonts w:hint="eastAsia"/>
              <w:rtl/>
            </w:rPr>
          </w:rPrChange>
        </w:rPr>
        <w:t>جمع</w:t>
      </w:r>
      <w:r w:rsidR="006571FA" w:rsidRPr="002A25AB">
        <w:rPr>
          <w:rFonts w:cs="B Nazanin"/>
          <w:b/>
          <w:bCs/>
          <w:szCs w:val="24"/>
          <w:rtl/>
          <w:rPrChange w:id="236" w:author="notebook" w:date="2023-10-02T13:37:00Z">
            <w:rPr>
              <w:rtl/>
            </w:rPr>
          </w:rPrChange>
        </w:rPr>
        <w:t xml:space="preserve"> </w:t>
      </w:r>
      <w:r w:rsidR="006571FA" w:rsidRPr="002A25AB">
        <w:rPr>
          <w:rFonts w:cs="B Nazanin" w:hint="eastAsia"/>
          <w:b/>
          <w:bCs/>
          <w:szCs w:val="24"/>
          <w:rtl/>
          <w:rPrChange w:id="237" w:author="notebook" w:date="2023-10-02T13:37:00Z">
            <w:rPr>
              <w:rFonts w:hint="eastAsia"/>
              <w:rtl/>
            </w:rPr>
          </w:rPrChange>
        </w:rPr>
        <w:t>آور</w:t>
      </w:r>
      <w:r w:rsidR="006571FA" w:rsidRPr="002A25AB">
        <w:rPr>
          <w:rFonts w:cs="B Nazanin" w:hint="cs"/>
          <w:b/>
          <w:bCs/>
          <w:szCs w:val="24"/>
          <w:rtl/>
          <w:rPrChange w:id="238" w:author="notebook" w:date="2023-10-02T13:37:00Z">
            <w:rPr>
              <w:rFonts w:hint="cs"/>
              <w:rtl/>
            </w:rPr>
          </w:rPrChange>
        </w:rPr>
        <w:t>ی</w:t>
      </w:r>
      <w:r w:rsidR="006571FA" w:rsidRPr="002A25AB">
        <w:rPr>
          <w:rFonts w:cs="B Nazanin"/>
          <w:b/>
          <w:bCs/>
          <w:szCs w:val="24"/>
          <w:rtl/>
          <w:rPrChange w:id="239" w:author="notebook" w:date="2023-10-02T13:37:00Z">
            <w:rPr>
              <w:rtl/>
            </w:rPr>
          </w:rPrChange>
        </w:rPr>
        <w:t xml:space="preserve"> </w:t>
      </w:r>
      <w:r w:rsidR="006571FA" w:rsidRPr="002A25AB">
        <w:rPr>
          <w:rFonts w:cs="B Nazanin" w:hint="eastAsia"/>
          <w:b/>
          <w:bCs/>
          <w:szCs w:val="24"/>
          <w:rtl/>
          <w:rPrChange w:id="240" w:author="notebook" w:date="2023-10-02T13:37:00Z">
            <w:rPr>
              <w:rFonts w:hint="eastAsia"/>
              <w:rtl/>
            </w:rPr>
          </w:rPrChange>
        </w:rPr>
        <w:t>برگه</w:t>
      </w:r>
      <w:r w:rsidR="006571FA" w:rsidRPr="002A25AB">
        <w:rPr>
          <w:rFonts w:cs="B Nazanin"/>
          <w:b/>
          <w:bCs/>
          <w:szCs w:val="24"/>
          <w:rtl/>
          <w:rPrChange w:id="241" w:author="notebook" w:date="2023-10-02T13:37:00Z">
            <w:rPr>
              <w:rtl/>
            </w:rPr>
          </w:rPrChange>
        </w:rPr>
        <w:t xml:space="preserve"> </w:t>
      </w:r>
      <w:r w:rsidR="006571FA" w:rsidRPr="002A25AB">
        <w:rPr>
          <w:rFonts w:cs="B Nazanin" w:hint="eastAsia"/>
          <w:b/>
          <w:bCs/>
          <w:szCs w:val="24"/>
          <w:rtl/>
          <w:rPrChange w:id="242" w:author="notebook" w:date="2023-10-02T13:37:00Z">
            <w:rPr>
              <w:rFonts w:hint="eastAsia"/>
              <w:rtl/>
            </w:rPr>
          </w:rPrChange>
        </w:rPr>
        <w:t>ها</w:t>
      </w:r>
      <w:r w:rsidR="006571FA" w:rsidRPr="002A25AB">
        <w:rPr>
          <w:rFonts w:cs="B Nazanin" w:hint="cs"/>
          <w:b/>
          <w:bCs/>
          <w:szCs w:val="24"/>
          <w:rtl/>
          <w:rPrChange w:id="243" w:author="notebook" w:date="2023-10-02T13:37:00Z">
            <w:rPr>
              <w:rFonts w:hint="cs"/>
              <w:rtl/>
            </w:rPr>
          </w:rPrChange>
        </w:rPr>
        <w:t>ی</w:t>
      </w:r>
      <w:r w:rsidR="006571FA" w:rsidRPr="002A25AB">
        <w:rPr>
          <w:rFonts w:cs="B Nazanin"/>
          <w:b/>
          <w:bCs/>
          <w:szCs w:val="24"/>
          <w:rtl/>
          <w:rPrChange w:id="244" w:author="notebook" w:date="2023-10-02T13:37:00Z">
            <w:rPr>
              <w:rtl/>
            </w:rPr>
          </w:rPrChange>
        </w:rPr>
        <w:t xml:space="preserve"> </w:t>
      </w:r>
      <w:r w:rsidR="006571FA" w:rsidRPr="002A25AB">
        <w:rPr>
          <w:rFonts w:cs="B Nazanin" w:hint="eastAsia"/>
          <w:b/>
          <w:bCs/>
          <w:szCs w:val="24"/>
          <w:rtl/>
          <w:rPrChange w:id="245" w:author="notebook" w:date="2023-10-02T13:37:00Z">
            <w:rPr>
              <w:rFonts w:hint="eastAsia"/>
              <w:rtl/>
            </w:rPr>
          </w:rPrChange>
        </w:rPr>
        <w:t>آزمون،</w:t>
      </w:r>
      <w:r w:rsidR="006571FA" w:rsidRPr="002A25AB">
        <w:rPr>
          <w:rFonts w:cs="B Nazanin"/>
          <w:b/>
          <w:bCs/>
          <w:szCs w:val="24"/>
          <w:rtl/>
          <w:rPrChange w:id="246" w:author="notebook" w:date="2023-10-02T13:37:00Z">
            <w:rPr>
              <w:rtl/>
            </w:rPr>
          </w:rPrChange>
        </w:rPr>
        <w:t xml:space="preserve">  </w:t>
      </w:r>
      <w:r w:rsidR="006571FA" w:rsidRPr="002A25AB">
        <w:rPr>
          <w:rFonts w:cs="B Nazanin" w:hint="eastAsia"/>
          <w:b/>
          <w:bCs/>
          <w:szCs w:val="24"/>
          <w:rtl/>
          <w:rPrChange w:id="247" w:author="notebook" w:date="2023-10-02T13:37:00Z">
            <w:rPr>
              <w:rFonts w:hint="eastAsia"/>
              <w:rtl/>
            </w:rPr>
          </w:rPrChange>
        </w:rPr>
        <w:t>شمارش</w:t>
      </w:r>
      <w:r w:rsidR="006571FA" w:rsidRPr="002A25AB">
        <w:rPr>
          <w:rFonts w:cs="B Nazanin"/>
          <w:b/>
          <w:bCs/>
          <w:szCs w:val="24"/>
          <w:rtl/>
          <w:rPrChange w:id="248" w:author="notebook" w:date="2023-10-02T13:37:00Z">
            <w:rPr>
              <w:rtl/>
            </w:rPr>
          </w:rPrChange>
        </w:rPr>
        <w:t xml:space="preserve"> </w:t>
      </w:r>
      <w:r w:rsidR="006571FA" w:rsidRPr="002A25AB">
        <w:rPr>
          <w:rFonts w:cs="B Nazanin" w:hint="eastAsia"/>
          <w:b/>
          <w:bCs/>
          <w:szCs w:val="24"/>
          <w:rtl/>
          <w:rPrChange w:id="249" w:author="notebook" w:date="2023-10-02T13:37:00Z">
            <w:rPr>
              <w:rFonts w:hint="eastAsia"/>
              <w:rtl/>
            </w:rPr>
          </w:rPrChange>
        </w:rPr>
        <w:t>و</w:t>
      </w:r>
      <w:r w:rsidR="006571FA" w:rsidRPr="002A25AB">
        <w:rPr>
          <w:rFonts w:cs="B Nazanin"/>
          <w:b/>
          <w:bCs/>
          <w:szCs w:val="24"/>
          <w:rtl/>
          <w:rPrChange w:id="250" w:author="notebook" w:date="2023-10-02T13:37:00Z">
            <w:rPr>
              <w:rtl/>
            </w:rPr>
          </w:rPrChange>
        </w:rPr>
        <w:t xml:space="preserve"> </w:t>
      </w:r>
      <w:r w:rsidR="006571FA" w:rsidRPr="002A25AB">
        <w:rPr>
          <w:rFonts w:cs="B Nazanin" w:hint="eastAsia"/>
          <w:b/>
          <w:bCs/>
          <w:szCs w:val="24"/>
          <w:rtl/>
          <w:rPrChange w:id="251" w:author="notebook" w:date="2023-10-02T13:37:00Z">
            <w:rPr>
              <w:rFonts w:hint="eastAsia"/>
              <w:rtl/>
            </w:rPr>
          </w:rPrChange>
        </w:rPr>
        <w:t>تطابق</w:t>
      </w:r>
      <w:r w:rsidR="006571FA" w:rsidRPr="002A25AB">
        <w:rPr>
          <w:rFonts w:cs="B Nazanin"/>
          <w:b/>
          <w:bCs/>
          <w:szCs w:val="24"/>
          <w:rtl/>
          <w:rPrChange w:id="252" w:author="notebook" w:date="2023-10-02T13:37:00Z">
            <w:rPr>
              <w:rtl/>
            </w:rPr>
          </w:rPrChange>
        </w:rPr>
        <w:t xml:space="preserve"> </w:t>
      </w:r>
      <w:r w:rsidR="006571FA" w:rsidRPr="002A25AB">
        <w:rPr>
          <w:rFonts w:cs="B Nazanin" w:hint="eastAsia"/>
          <w:b/>
          <w:bCs/>
          <w:szCs w:val="24"/>
          <w:rtl/>
          <w:rPrChange w:id="253" w:author="notebook" w:date="2023-10-02T13:37:00Z">
            <w:rPr>
              <w:rFonts w:hint="eastAsia"/>
              <w:rtl/>
            </w:rPr>
          </w:rPrChange>
        </w:rPr>
        <w:t>تعداد</w:t>
      </w:r>
      <w:r w:rsidR="006571FA" w:rsidRPr="002A25AB">
        <w:rPr>
          <w:rFonts w:cs="B Nazanin"/>
          <w:b/>
          <w:bCs/>
          <w:szCs w:val="24"/>
          <w:rtl/>
          <w:rPrChange w:id="254" w:author="notebook" w:date="2023-10-02T13:37:00Z">
            <w:rPr>
              <w:rtl/>
            </w:rPr>
          </w:rPrChange>
        </w:rPr>
        <w:t xml:space="preserve"> </w:t>
      </w:r>
      <w:r w:rsidR="006571FA" w:rsidRPr="002A25AB">
        <w:rPr>
          <w:rFonts w:cs="B Nazanin" w:hint="eastAsia"/>
          <w:b/>
          <w:bCs/>
          <w:szCs w:val="24"/>
          <w:rtl/>
          <w:rPrChange w:id="255" w:author="notebook" w:date="2023-10-02T13:37:00Z">
            <w:rPr>
              <w:rFonts w:hint="eastAsia"/>
              <w:rtl/>
            </w:rPr>
          </w:rPrChange>
        </w:rPr>
        <w:t>اوراق</w:t>
      </w:r>
      <w:r w:rsidR="006571FA" w:rsidRPr="002A25AB">
        <w:rPr>
          <w:rFonts w:cs="B Nazanin"/>
          <w:b/>
          <w:bCs/>
          <w:szCs w:val="24"/>
          <w:rtl/>
          <w:rPrChange w:id="256" w:author="notebook" w:date="2023-10-02T13:37:00Z">
            <w:rPr>
              <w:rtl/>
            </w:rPr>
          </w:rPrChange>
        </w:rPr>
        <w:t xml:space="preserve"> </w:t>
      </w:r>
      <w:r w:rsidR="006571FA" w:rsidRPr="002A25AB">
        <w:rPr>
          <w:rFonts w:cs="B Nazanin" w:hint="eastAsia"/>
          <w:b/>
          <w:bCs/>
          <w:szCs w:val="24"/>
          <w:rtl/>
          <w:rPrChange w:id="257" w:author="notebook" w:date="2023-10-02T13:37:00Z">
            <w:rPr>
              <w:rFonts w:hint="eastAsia"/>
              <w:rtl/>
            </w:rPr>
          </w:rPrChange>
        </w:rPr>
        <w:t>توسط</w:t>
      </w:r>
      <w:r w:rsidR="006571FA" w:rsidRPr="002A25AB">
        <w:rPr>
          <w:rFonts w:cs="B Nazanin"/>
          <w:b/>
          <w:bCs/>
          <w:szCs w:val="24"/>
          <w:rtl/>
          <w:rPrChange w:id="258" w:author="notebook" w:date="2023-10-02T13:37:00Z">
            <w:rPr>
              <w:rtl/>
            </w:rPr>
          </w:rPrChange>
        </w:rPr>
        <w:t xml:space="preserve"> </w:t>
      </w:r>
      <w:r w:rsidR="006571FA" w:rsidRPr="002A25AB">
        <w:rPr>
          <w:rFonts w:cs="B Nazanin" w:hint="eastAsia"/>
          <w:b/>
          <w:bCs/>
          <w:szCs w:val="24"/>
          <w:rtl/>
          <w:rPrChange w:id="259" w:author="notebook" w:date="2023-10-02T13:37:00Z">
            <w:rPr>
              <w:rFonts w:hint="eastAsia"/>
              <w:rtl/>
            </w:rPr>
          </w:rPrChange>
        </w:rPr>
        <w:t>کارشناس</w:t>
      </w:r>
      <w:r w:rsidR="006571FA" w:rsidRPr="002A25AB">
        <w:rPr>
          <w:rFonts w:cs="B Nazanin"/>
          <w:b/>
          <w:bCs/>
          <w:szCs w:val="24"/>
          <w:rtl/>
          <w:rPrChange w:id="260" w:author="notebook" w:date="2023-10-02T13:37:00Z">
            <w:rPr>
              <w:rtl/>
            </w:rPr>
          </w:rPrChange>
        </w:rPr>
        <w:t xml:space="preserve"> </w:t>
      </w:r>
      <w:r w:rsidR="006571FA" w:rsidRPr="002A25AB">
        <w:rPr>
          <w:rFonts w:cs="B Nazanin" w:hint="eastAsia"/>
          <w:b/>
          <w:bCs/>
          <w:szCs w:val="24"/>
          <w:rtl/>
          <w:rPrChange w:id="261" w:author="notebook" w:date="2023-10-02T13:37:00Z">
            <w:rPr>
              <w:rFonts w:hint="eastAsia"/>
              <w:rtl/>
            </w:rPr>
          </w:rPrChange>
        </w:rPr>
        <w:t>اداره</w:t>
      </w:r>
      <w:r w:rsidR="006571FA" w:rsidRPr="002A25AB">
        <w:rPr>
          <w:rFonts w:cs="B Nazanin"/>
          <w:b/>
          <w:bCs/>
          <w:szCs w:val="24"/>
          <w:rtl/>
          <w:rPrChange w:id="262" w:author="notebook" w:date="2023-10-02T13:37:00Z">
            <w:rPr>
              <w:rtl/>
            </w:rPr>
          </w:rPrChange>
        </w:rPr>
        <w:t xml:space="preserve"> </w:t>
      </w:r>
      <w:r w:rsidR="006571FA" w:rsidRPr="002A25AB">
        <w:rPr>
          <w:rFonts w:cs="B Nazanin" w:hint="eastAsia"/>
          <w:b/>
          <w:bCs/>
          <w:szCs w:val="24"/>
          <w:rtl/>
          <w:rPrChange w:id="263" w:author="notebook" w:date="2023-10-02T13:37:00Z">
            <w:rPr>
              <w:rFonts w:hint="eastAsia"/>
              <w:rtl/>
            </w:rPr>
          </w:rPrChange>
        </w:rPr>
        <w:t>آموزش</w:t>
      </w:r>
      <w:r w:rsidR="006571FA" w:rsidRPr="002A25AB">
        <w:rPr>
          <w:rFonts w:cs="B Nazanin"/>
          <w:b/>
          <w:bCs/>
          <w:szCs w:val="24"/>
          <w:rtl/>
          <w:rPrChange w:id="264" w:author="notebook" w:date="2023-10-02T13:37:00Z">
            <w:rPr>
              <w:rtl/>
            </w:rPr>
          </w:rPrChange>
        </w:rPr>
        <w:t xml:space="preserve"> </w:t>
      </w:r>
      <w:r w:rsidR="006571FA" w:rsidRPr="002A25AB">
        <w:rPr>
          <w:rFonts w:cs="B Nazanin" w:hint="eastAsia"/>
          <w:b/>
          <w:bCs/>
          <w:szCs w:val="24"/>
          <w:rtl/>
          <w:rPrChange w:id="265" w:author="notebook" w:date="2023-10-02T13:37:00Z">
            <w:rPr>
              <w:rFonts w:hint="eastAsia"/>
              <w:rtl/>
            </w:rPr>
          </w:rPrChange>
        </w:rPr>
        <w:t>صورت</w:t>
      </w:r>
      <w:r w:rsidR="006571FA" w:rsidRPr="002A25AB">
        <w:rPr>
          <w:rFonts w:cs="B Nazanin"/>
          <w:b/>
          <w:bCs/>
          <w:szCs w:val="24"/>
          <w:rtl/>
          <w:rPrChange w:id="266" w:author="notebook" w:date="2023-10-02T13:37:00Z">
            <w:rPr>
              <w:rtl/>
            </w:rPr>
          </w:rPrChange>
        </w:rPr>
        <w:t xml:space="preserve"> </w:t>
      </w:r>
      <w:r w:rsidR="006571FA" w:rsidRPr="002A25AB">
        <w:rPr>
          <w:rFonts w:cs="B Nazanin" w:hint="eastAsia"/>
          <w:b/>
          <w:bCs/>
          <w:szCs w:val="24"/>
          <w:rtl/>
          <w:rPrChange w:id="267" w:author="notebook" w:date="2023-10-02T13:37:00Z">
            <w:rPr>
              <w:rFonts w:hint="eastAsia"/>
              <w:rtl/>
            </w:rPr>
          </w:rPrChange>
        </w:rPr>
        <w:t>م</w:t>
      </w:r>
      <w:r w:rsidR="006571FA" w:rsidRPr="002A25AB">
        <w:rPr>
          <w:rFonts w:cs="B Nazanin" w:hint="cs"/>
          <w:b/>
          <w:bCs/>
          <w:szCs w:val="24"/>
          <w:rtl/>
          <w:rPrChange w:id="268" w:author="notebook" w:date="2023-10-02T13:37:00Z">
            <w:rPr>
              <w:rFonts w:hint="cs"/>
              <w:rtl/>
            </w:rPr>
          </w:rPrChange>
        </w:rPr>
        <w:t>ی</w:t>
      </w:r>
      <w:r w:rsidR="006571FA" w:rsidRPr="002A25AB">
        <w:rPr>
          <w:rFonts w:cs="B Nazanin"/>
          <w:b/>
          <w:bCs/>
          <w:szCs w:val="24"/>
          <w:rtl/>
          <w:rPrChange w:id="269" w:author="notebook" w:date="2023-10-02T13:37:00Z">
            <w:rPr>
              <w:rtl/>
            </w:rPr>
          </w:rPrChange>
        </w:rPr>
        <w:t xml:space="preserve"> </w:t>
      </w:r>
      <w:r w:rsidR="006571FA" w:rsidRPr="002A25AB">
        <w:rPr>
          <w:rFonts w:cs="B Nazanin" w:hint="eastAsia"/>
          <w:b/>
          <w:bCs/>
          <w:szCs w:val="24"/>
          <w:rtl/>
          <w:rPrChange w:id="270" w:author="notebook" w:date="2023-10-02T13:37:00Z">
            <w:rPr>
              <w:rFonts w:hint="eastAsia"/>
              <w:rtl/>
            </w:rPr>
          </w:rPrChange>
        </w:rPr>
        <w:t>گ</w:t>
      </w:r>
      <w:r w:rsidR="006571FA" w:rsidRPr="002A25AB">
        <w:rPr>
          <w:rFonts w:cs="B Nazanin" w:hint="cs"/>
          <w:b/>
          <w:bCs/>
          <w:szCs w:val="24"/>
          <w:rtl/>
          <w:rPrChange w:id="271" w:author="notebook" w:date="2023-10-02T13:37:00Z">
            <w:rPr>
              <w:rFonts w:hint="cs"/>
              <w:rtl/>
            </w:rPr>
          </w:rPrChange>
        </w:rPr>
        <w:t>ی</w:t>
      </w:r>
      <w:r w:rsidR="006571FA" w:rsidRPr="002A25AB">
        <w:rPr>
          <w:rFonts w:cs="B Nazanin" w:hint="eastAsia"/>
          <w:b/>
          <w:bCs/>
          <w:szCs w:val="24"/>
          <w:rtl/>
          <w:rPrChange w:id="272" w:author="notebook" w:date="2023-10-02T13:37:00Z">
            <w:rPr>
              <w:rFonts w:hint="eastAsia"/>
              <w:rtl/>
            </w:rPr>
          </w:rPrChange>
        </w:rPr>
        <w:t>رد</w:t>
      </w:r>
      <w:r w:rsidR="006571FA" w:rsidRPr="002A25AB">
        <w:rPr>
          <w:rFonts w:cs="B Nazanin"/>
          <w:b/>
          <w:bCs/>
          <w:szCs w:val="24"/>
          <w:rtl/>
          <w:rPrChange w:id="273" w:author="notebook" w:date="2023-10-02T13:37:00Z">
            <w:rPr>
              <w:rtl/>
            </w:rPr>
          </w:rPrChange>
        </w:rPr>
        <w:t xml:space="preserve"> </w:t>
      </w:r>
      <w:r w:rsidR="006571FA" w:rsidRPr="002A25AB">
        <w:rPr>
          <w:rFonts w:cs="B Nazanin" w:hint="eastAsia"/>
          <w:b/>
          <w:bCs/>
          <w:szCs w:val="24"/>
          <w:rtl/>
          <w:rPrChange w:id="274" w:author="notebook" w:date="2023-10-02T13:37:00Z">
            <w:rPr>
              <w:rFonts w:hint="eastAsia"/>
              <w:rtl/>
            </w:rPr>
          </w:rPrChange>
        </w:rPr>
        <w:t>و</w:t>
      </w:r>
      <w:r w:rsidR="006571FA" w:rsidRPr="002A25AB">
        <w:rPr>
          <w:rFonts w:cs="B Nazanin"/>
          <w:b/>
          <w:bCs/>
          <w:szCs w:val="24"/>
          <w:rtl/>
          <w:rPrChange w:id="275" w:author="notebook" w:date="2023-10-02T13:37:00Z">
            <w:rPr>
              <w:rtl/>
            </w:rPr>
          </w:rPrChange>
        </w:rPr>
        <w:t xml:space="preserve"> </w:t>
      </w:r>
      <w:r w:rsidR="006571FA" w:rsidRPr="002A25AB">
        <w:rPr>
          <w:rFonts w:cs="B Nazanin" w:hint="eastAsia"/>
          <w:b/>
          <w:bCs/>
          <w:szCs w:val="24"/>
          <w:rtl/>
          <w:rPrChange w:id="276" w:author="notebook" w:date="2023-10-02T13:37:00Z">
            <w:rPr>
              <w:rFonts w:hint="eastAsia"/>
              <w:rtl/>
            </w:rPr>
          </w:rPrChange>
        </w:rPr>
        <w:t>بعد</w:t>
      </w:r>
      <w:r w:rsidR="006571FA" w:rsidRPr="002A25AB">
        <w:rPr>
          <w:rFonts w:cs="B Nazanin"/>
          <w:b/>
          <w:bCs/>
          <w:szCs w:val="24"/>
          <w:rtl/>
          <w:rPrChange w:id="277" w:author="notebook" w:date="2023-10-02T13:37:00Z">
            <w:rPr>
              <w:rtl/>
            </w:rPr>
          </w:rPrChange>
        </w:rPr>
        <w:t xml:space="preserve"> </w:t>
      </w:r>
      <w:r w:rsidR="006571FA" w:rsidRPr="002A25AB">
        <w:rPr>
          <w:rFonts w:cs="B Nazanin" w:hint="eastAsia"/>
          <w:b/>
          <w:bCs/>
          <w:szCs w:val="24"/>
          <w:rtl/>
          <w:rPrChange w:id="278" w:author="notebook" w:date="2023-10-02T13:37:00Z">
            <w:rPr>
              <w:rFonts w:hint="eastAsia"/>
              <w:rtl/>
            </w:rPr>
          </w:rPrChange>
        </w:rPr>
        <w:t>از</w:t>
      </w:r>
      <w:r w:rsidR="006571FA" w:rsidRPr="002A25AB">
        <w:rPr>
          <w:rFonts w:cs="B Nazanin"/>
          <w:b/>
          <w:bCs/>
          <w:szCs w:val="24"/>
          <w:rtl/>
          <w:rPrChange w:id="279" w:author="notebook" w:date="2023-10-02T13:37:00Z">
            <w:rPr>
              <w:rtl/>
            </w:rPr>
          </w:rPrChange>
        </w:rPr>
        <w:t xml:space="preserve"> </w:t>
      </w:r>
      <w:r w:rsidR="006571FA" w:rsidRPr="002A25AB">
        <w:rPr>
          <w:rFonts w:cs="B Nazanin" w:hint="eastAsia"/>
          <w:b/>
          <w:bCs/>
          <w:szCs w:val="24"/>
          <w:rtl/>
          <w:rPrChange w:id="280" w:author="notebook" w:date="2023-10-02T13:37:00Z">
            <w:rPr>
              <w:rFonts w:hint="eastAsia"/>
              <w:rtl/>
            </w:rPr>
          </w:rPrChange>
        </w:rPr>
        <w:t>امضا</w:t>
      </w:r>
      <w:r w:rsidR="006571FA" w:rsidRPr="002A25AB">
        <w:rPr>
          <w:rFonts w:cs="B Nazanin"/>
          <w:b/>
          <w:bCs/>
          <w:szCs w:val="24"/>
          <w:rtl/>
          <w:rPrChange w:id="281" w:author="notebook" w:date="2023-10-02T13:37:00Z">
            <w:rPr>
              <w:rtl/>
            </w:rPr>
          </w:rPrChange>
        </w:rPr>
        <w:t xml:space="preserve"> </w:t>
      </w:r>
      <w:r w:rsidR="006571FA" w:rsidRPr="002A25AB">
        <w:rPr>
          <w:rFonts w:cs="B Nazanin" w:hint="eastAsia"/>
          <w:b/>
          <w:bCs/>
          <w:szCs w:val="24"/>
          <w:rtl/>
          <w:rPrChange w:id="282" w:author="notebook" w:date="2023-10-02T13:37:00Z">
            <w:rPr>
              <w:rFonts w:hint="eastAsia"/>
              <w:rtl/>
            </w:rPr>
          </w:rPrChange>
        </w:rPr>
        <w:t>صورتجلسه</w:t>
      </w:r>
      <w:r w:rsidR="006571FA" w:rsidRPr="002A25AB">
        <w:rPr>
          <w:rFonts w:cs="B Nazanin"/>
          <w:b/>
          <w:bCs/>
          <w:szCs w:val="24"/>
          <w:rtl/>
          <w:rPrChange w:id="283" w:author="notebook" w:date="2023-10-02T13:37:00Z">
            <w:rPr>
              <w:rtl/>
            </w:rPr>
          </w:rPrChange>
        </w:rPr>
        <w:t xml:space="preserve"> </w:t>
      </w:r>
      <w:r w:rsidR="006571FA" w:rsidRPr="002A25AB">
        <w:rPr>
          <w:rFonts w:cs="B Nazanin" w:hint="eastAsia"/>
          <w:b/>
          <w:bCs/>
          <w:szCs w:val="24"/>
          <w:rtl/>
          <w:rPrChange w:id="284" w:author="notebook" w:date="2023-10-02T13:37:00Z">
            <w:rPr>
              <w:rFonts w:hint="eastAsia"/>
              <w:rtl/>
            </w:rPr>
          </w:rPrChange>
        </w:rPr>
        <w:t>با</w:t>
      </w:r>
      <w:r w:rsidR="006571FA" w:rsidRPr="002A25AB">
        <w:rPr>
          <w:rFonts w:cs="B Nazanin"/>
          <w:b/>
          <w:bCs/>
          <w:szCs w:val="24"/>
          <w:rtl/>
          <w:rPrChange w:id="285" w:author="notebook" w:date="2023-10-02T13:37:00Z">
            <w:rPr>
              <w:rtl/>
            </w:rPr>
          </w:rPrChange>
        </w:rPr>
        <w:t xml:space="preserve"> </w:t>
      </w:r>
      <w:r w:rsidR="006571FA" w:rsidRPr="002A25AB">
        <w:rPr>
          <w:rFonts w:cs="B Nazanin" w:hint="eastAsia"/>
          <w:b/>
          <w:bCs/>
          <w:szCs w:val="24"/>
          <w:rtl/>
          <w:rPrChange w:id="286" w:author="notebook" w:date="2023-10-02T13:37:00Z">
            <w:rPr>
              <w:rFonts w:hint="eastAsia"/>
              <w:rtl/>
            </w:rPr>
          </w:rPrChange>
        </w:rPr>
        <w:t>ذکر</w:t>
      </w:r>
      <w:r w:rsidR="006571FA" w:rsidRPr="002A25AB">
        <w:rPr>
          <w:rFonts w:cs="B Nazanin"/>
          <w:b/>
          <w:bCs/>
          <w:szCs w:val="24"/>
          <w:rtl/>
          <w:rPrChange w:id="287" w:author="notebook" w:date="2023-10-02T13:37:00Z">
            <w:rPr>
              <w:rtl/>
            </w:rPr>
          </w:rPrChange>
        </w:rPr>
        <w:t xml:space="preserve"> </w:t>
      </w:r>
      <w:r w:rsidR="006571FA" w:rsidRPr="002A25AB">
        <w:rPr>
          <w:rFonts w:cs="B Nazanin" w:hint="eastAsia"/>
          <w:b/>
          <w:bCs/>
          <w:szCs w:val="24"/>
          <w:rtl/>
          <w:rPrChange w:id="288" w:author="notebook" w:date="2023-10-02T13:37:00Z">
            <w:rPr>
              <w:rFonts w:hint="eastAsia"/>
              <w:rtl/>
            </w:rPr>
          </w:rPrChange>
        </w:rPr>
        <w:t>مشخصات</w:t>
      </w:r>
      <w:r w:rsidR="006571FA" w:rsidRPr="002A25AB">
        <w:rPr>
          <w:rFonts w:cs="B Nazanin"/>
          <w:b/>
          <w:bCs/>
          <w:szCs w:val="24"/>
          <w:rtl/>
          <w:rPrChange w:id="289" w:author="notebook" w:date="2023-10-02T13:37:00Z">
            <w:rPr>
              <w:rtl/>
            </w:rPr>
          </w:rPrChange>
        </w:rPr>
        <w:t xml:space="preserve"> </w:t>
      </w:r>
      <w:r w:rsidR="006571FA" w:rsidRPr="002A25AB">
        <w:rPr>
          <w:rFonts w:cs="B Nazanin" w:hint="eastAsia"/>
          <w:b/>
          <w:bCs/>
          <w:szCs w:val="24"/>
          <w:rtl/>
          <w:rPrChange w:id="290" w:author="notebook" w:date="2023-10-02T13:37:00Z">
            <w:rPr>
              <w:rFonts w:hint="eastAsia"/>
              <w:rtl/>
            </w:rPr>
          </w:rPrChange>
        </w:rPr>
        <w:t>شخص</w:t>
      </w:r>
      <w:r w:rsidR="006571FA" w:rsidRPr="002A25AB">
        <w:rPr>
          <w:rFonts w:cs="B Nazanin" w:hint="cs"/>
          <w:b/>
          <w:bCs/>
          <w:szCs w:val="24"/>
          <w:rtl/>
          <w:rPrChange w:id="291" w:author="notebook" w:date="2023-10-02T13:37:00Z">
            <w:rPr>
              <w:rFonts w:hint="cs"/>
              <w:rtl/>
            </w:rPr>
          </w:rPrChange>
        </w:rPr>
        <w:t>ی</w:t>
      </w:r>
      <w:r w:rsidR="006571FA" w:rsidRPr="002A25AB">
        <w:rPr>
          <w:rFonts w:cs="B Nazanin"/>
          <w:b/>
          <w:bCs/>
          <w:szCs w:val="24"/>
          <w:rtl/>
          <w:rPrChange w:id="292" w:author="notebook" w:date="2023-10-02T13:37:00Z">
            <w:rPr>
              <w:rtl/>
            </w:rPr>
          </w:rPrChange>
        </w:rPr>
        <w:t xml:space="preserve"> </w:t>
      </w:r>
      <w:r w:rsidR="006571FA" w:rsidRPr="002A25AB">
        <w:rPr>
          <w:rFonts w:cs="B Nazanin" w:hint="eastAsia"/>
          <w:b/>
          <w:bCs/>
          <w:szCs w:val="24"/>
          <w:rtl/>
          <w:rPrChange w:id="293" w:author="notebook" w:date="2023-10-02T13:37:00Z">
            <w:rPr>
              <w:rFonts w:hint="eastAsia"/>
              <w:rtl/>
            </w:rPr>
          </w:rPrChange>
        </w:rPr>
        <w:t>که</w:t>
      </w:r>
      <w:r w:rsidR="006571FA" w:rsidRPr="002A25AB">
        <w:rPr>
          <w:rFonts w:cs="B Nazanin"/>
          <w:b/>
          <w:bCs/>
          <w:szCs w:val="24"/>
          <w:rtl/>
          <w:rPrChange w:id="294" w:author="notebook" w:date="2023-10-02T13:37:00Z">
            <w:rPr>
              <w:rtl/>
            </w:rPr>
          </w:rPrChange>
        </w:rPr>
        <w:t xml:space="preserve"> </w:t>
      </w:r>
      <w:r w:rsidR="006571FA" w:rsidRPr="002A25AB">
        <w:rPr>
          <w:rFonts w:cs="B Nazanin" w:hint="eastAsia"/>
          <w:b/>
          <w:bCs/>
          <w:szCs w:val="24"/>
          <w:rtl/>
          <w:rPrChange w:id="295" w:author="notebook" w:date="2023-10-02T13:37:00Z">
            <w:rPr>
              <w:rFonts w:hint="eastAsia"/>
              <w:rtl/>
            </w:rPr>
          </w:rPrChange>
        </w:rPr>
        <w:t>شمارش</w:t>
      </w:r>
      <w:r w:rsidR="006571FA" w:rsidRPr="002A25AB">
        <w:rPr>
          <w:rFonts w:cs="B Nazanin"/>
          <w:b/>
          <w:bCs/>
          <w:szCs w:val="24"/>
          <w:rtl/>
          <w:rPrChange w:id="296" w:author="notebook" w:date="2023-10-02T13:37:00Z">
            <w:rPr>
              <w:rtl/>
            </w:rPr>
          </w:rPrChange>
        </w:rPr>
        <w:t xml:space="preserve"> </w:t>
      </w:r>
      <w:r w:rsidR="006571FA" w:rsidRPr="002A25AB">
        <w:rPr>
          <w:rFonts w:cs="B Nazanin" w:hint="eastAsia"/>
          <w:b/>
          <w:bCs/>
          <w:szCs w:val="24"/>
          <w:rtl/>
          <w:rPrChange w:id="297" w:author="notebook" w:date="2023-10-02T13:37:00Z">
            <w:rPr>
              <w:rFonts w:hint="eastAsia"/>
              <w:rtl/>
            </w:rPr>
          </w:rPrChange>
        </w:rPr>
        <w:t>را</w:t>
      </w:r>
      <w:r w:rsidR="006571FA" w:rsidRPr="002A25AB">
        <w:rPr>
          <w:rFonts w:cs="B Nazanin"/>
          <w:b/>
          <w:bCs/>
          <w:szCs w:val="24"/>
          <w:rtl/>
          <w:rPrChange w:id="298" w:author="notebook" w:date="2023-10-02T13:37:00Z">
            <w:rPr>
              <w:rtl/>
            </w:rPr>
          </w:rPrChange>
        </w:rPr>
        <w:t xml:space="preserve"> </w:t>
      </w:r>
      <w:r w:rsidR="006571FA" w:rsidRPr="002A25AB">
        <w:rPr>
          <w:rFonts w:cs="B Nazanin" w:hint="eastAsia"/>
          <w:b/>
          <w:bCs/>
          <w:szCs w:val="24"/>
          <w:rtl/>
          <w:rPrChange w:id="299" w:author="notebook" w:date="2023-10-02T13:37:00Z">
            <w:rPr>
              <w:rFonts w:hint="eastAsia"/>
              <w:rtl/>
            </w:rPr>
          </w:rPrChange>
        </w:rPr>
        <w:t>انجام</w:t>
      </w:r>
      <w:r w:rsidR="006571FA" w:rsidRPr="002A25AB">
        <w:rPr>
          <w:rFonts w:cs="B Nazanin"/>
          <w:b/>
          <w:bCs/>
          <w:szCs w:val="24"/>
          <w:rtl/>
          <w:rPrChange w:id="300" w:author="notebook" w:date="2023-10-02T13:37:00Z">
            <w:rPr>
              <w:rtl/>
            </w:rPr>
          </w:rPrChange>
        </w:rPr>
        <w:t xml:space="preserve"> </w:t>
      </w:r>
      <w:r w:rsidR="006571FA" w:rsidRPr="002A25AB">
        <w:rPr>
          <w:rFonts w:cs="B Nazanin" w:hint="eastAsia"/>
          <w:b/>
          <w:bCs/>
          <w:szCs w:val="24"/>
          <w:rtl/>
          <w:rPrChange w:id="301" w:author="notebook" w:date="2023-10-02T13:37:00Z">
            <w:rPr>
              <w:rFonts w:hint="eastAsia"/>
              <w:rtl/>
            </w:rPr>
          </w:rPrChange>
        </w:rPr>
        <w:t>داده</w:t>
      </w:r>
      <w:r w:rsidR="006571FA" w:rsidRPr="002A25AB">
        <w:rPr>
          <w:rFonts w:cs="B Nazanin"/>
          <w:b/>
          <w:bCs/>
          <w:szCs w:val="24"/>
          <w:rtl/>
          <w:rPrChange w:id="302" w:author="notebook" w:date="2023-10-02T13:37:00Z">
            <w:rPr>
              <w:rtl/>
            </w:rPr>
          </w:rPrChange>
        </w:rPr>
        <w:t xml:space="preserve"> </w:t>
      </w:r>
      <w:r w:rsidR="006571FA" w:rsidRPr="002A25AB">
        <w:rPr>
          <w:rFonts w:cs="B Nazanin" w:hint="eastAsia"/>
          <w:b/>
          <w:bCs/>
          <w:szCs w:val="24"/>
          <w:rtl/>
          <w:rPrChange w:id="303" w:author="notebook" w:date="2023-10-02T13:37:00Z">
            <w:rPr>
              <w:rFonts w:hint="eastAsia"/>
              <w:rtl/>
            </w:rPr>
          </w:rPrChange>
        </w:rPr>
        <w:t>اوراق</w:t>
      </w:r>
      <w:r w:rsidR="006571FA" w:rsidRPr="002A25AB">
        <w:rPr>
          <w:rFonts w:cs="B Nazanin"/>
          <w:b/>
          <w:bCs/>
          <w:szCs w:val="24"/>
          <w:rtl/>
          <w:rPrChange w:id="304" w:author="notebook" w:date="2023-10-02T13:37:00Z">
            <w:rPr>
              <w:rtl/>
            </w:rPr>
          </w:rPrChange>
        </w:rPr>
        <w:t xml:space="preserve"> </w:t>
      </w:r>
      <w:r w:rsidR="006571FA" w:rsidRPr="002A25AB">
        <w:rPr>
          <w:rFonts w:cs="B Nazanin" w:hint="eastAsia"/>
          <w:b/>
          <w:bCs/>
          <w:szCs w:val="24"/>
          <w:rtl/>
          <w:rPrChange w:id="305" w:author="notebook" w:date="2023-10-02T13:37:00Z">
            <w:rPr>
              <w:rFonts w:hint="eastAsia"/>
              <w:rtl/>
            </w:rPr>
          </w:rPrChange>
        </w:rPr>
        <w:t>امتحان</w:t>
      </w:r>
      <w:r w:rsidR="006571FA" w:rsidRPr="002A25AB">
        <w:rPr>
          <w:rFonts w:cs="B Nazanin" w:hint="cs"/>
          <w:b/>
          <w:bCs/>
          <w:szCs w:val="24"/>
          <w:rtl/>
          <w:rPrChange w:id="306" w:author="notebook" w:date="2023-10-02T13:37:00Z">
            <w:rPr>
              <w:rFonts w:hint="cs"/>
              <w:rtl/>
            </w:rPr>
          </w:rPrChange>
        </w:rPr>
        <w:t>ی</w:t>
      </w:r>
      <w:r w:rsidR="006571FA" w:rsidRPr="002A25AB">
        <w:rPr>
          <w:rFonts w:cs="B Nazanin"/>
          <w:b/>
          <w:bCs/>
          <w:szCs w:val="24"/>
          <w:rtl/>
          <w:rPrChange w:id="307" w:author="notebook" w:date="2023-10-02T13:37:00Z">
            <w:rPr>
              <w:rtl/>
            </w:rPr>
          </w:rPrChange>
        </w:rPr>
        <w:t xml:space="preserve"> </w:t>
      </w:r>
      <w:r w:rsidR="006571FA" w:rsidRPr="002A25AB">
        <w:rPr>
          <w:rFonts w:cs="B Nazanin" w:hint="eastAsia"/>
          <w:b/>
          <w:bCs/>
          <w:szCs w:val="24"/>
          <w:rtl/>
          <w:rPrChange w:id="308" w:author="notebook" w:date="2023-10-02T13:37:00Z">
            <w:rPr>
              <w:rFonts w:hint="eastAsia"/>
              <w:rtl/>
            </w:rPr>
          </w:rPrChange>
        </w:rPr>
        <w:t>تحو</w:t>
      </w:r>
      <w:r w:rsidR="006571FA" w:rsidRPr="002A25AB">
        <w:rPr>
          <w:rFonts w:cs="B Nazanin" w:hint="cs"/>
          <w:b/>
          <w:bCs/>
          <w:szCs w:val="24"/>
          <w:rtl/>
          <w:rPrChange w:id="309" w:author="notebook" w:date="2023-10-02T13:37:00Z">
            <w:rPr>
              <w:rFonts w:hint="cs"/>
              <w:rtl/>
            </w:rPr>
          </w:rPrChange>
        </w:rPr>
        <w:t>ی</w:t>
      </w:r>
      <w:r w:rsidR="006571FA" w:rsidRPr="002A25AB">
        <w:rPr>
          <w:rFonts w:cs="B Nazanin" w:hint="eastAsia"/>
          <w:b/>
          <w:bCs/>
          <w:szCs w:val="24"/>
          <w:rtl/>
          <w:rPrChange w:id="310" w:author="notebook" w:date="2023-10-02T13:37:00Z">
            <w:rPr>
              <w:rFonts w:hint="eastAsia"/>
              <w:rtl/>
            </w:rPr>
          </w:rPrChange>
        </w:rPr>
        <w:t>ل</w:t>
      </w:r>
      <w:r w:rsidR="006571FA" w:rsidRPr="002A25AB">
        <w:rPr>
          <w:rFonts w:cs="B Nazanin"/>
          <w:b/>
          <w:bCs/>
          <w:szCs w:val="24"/>
          <w:rtl/>
          <w:rPrChange w:id="311" w:author="notebook" w:date="2023-10-02T13:37:00Z">
            <w:rPr>
              <w:rtl/>
            </w:rPr>
          </w:rPrChange>
        </w:rPr>
        <w:t xml:space="preserve"> </w:t>
      </w:r>
      <w:r w:rsidR="006571FA" w:rsidRPr="002A25AB">
        <w:rPr>
          <w:rFonts w:cs="B Nazanin" w:hint="eastAsia"/>
          <w:b/>
          <w:bCs/>
          <w:szCs w:val="24"/>
          <w:u w:val="single"/>
          <w:rtl/>
          <w:rPrChange w:id="312" w:author="notebook" w:date="2023-10-02T13:37:00Z">
            <w:rPr>
              <w:rFonts w:hint="eastAsia"/>
              <w:u w:val="single"/>
              <w:rtl/>
            </w:rPr>
          </w:rPrChange>
        </w:rPr>
        <w:t>استاد</w:t>
      </w:r>
      <w:r w:rsidR="006571FA" w:rsidRPr="002A25AB">
        <w:rPr>
          <w:rFonts w:cs="B Nazanin"/>
          <w:b/>
          <w:bCs/>
          <w:szCs w:val="24"/>
          <w:u w:val="single"/>
          <w:rtl/>
          <w:rPrChange w:id="313" w:author="notebook" w:date="2023-10-02T13:37:00Z">
            <w:rPr>
              <w:u w:val="single"/>
              <w:rtl/>
            </w:rPr>
          </w:rPrChange>
        </w:rPr>
        <w:t xml:space="preserve"> </w:t>
      </w:r>
      <w:r w:rsidR="006571FA" w:rsidRPr="002A25AB">
        <w:rPr>
          <w:rFonts w:cs="B Nazanin" w:hint="eastAsia"/>
          <w:b/>
          <w:bCs/>
          <w:szCs w:val="24"/>
          <w:u w:val="single"/>
          <w:rtl/>
          <w:rPrChange w:id="314" w:author="notebook" w:date="2023-10-02T13:37:00Z">
            <w:rPr>
              <w:rFonts w:hint="eastAsia"/>
              <w:u w:val="single"/>
              <w:rtl/>
            </w:rPr>
          </w:rPrChange>
        </w:rPr>
        <w:t>مربوط</w:t>
      </w:r>
      <w:r w:rsidRPr="002A25AB">
        <w:rPr>
          <w:rFonts w:cs="B Nazanin" w:hint="eastAsia"/>
          <w:b/>
          <w:bCs/>
          <w:szCs w:val="24"/>
          <w:rtl/>
          <w:rPrChange w:id="315" w:author="notebook" w:date="2023-10-02T13:37:00Z">
            <w:rPr>
              <w:rFonts w:hint="eastAsia"/>
              <w:rtl/>
            </w:rPr>
          </w:rPrChange>
        </w:rPr>
        <w:t>ه</w:t>
      </w:r>
      <w:r w:rsidRPr="002A25AB">
        <w:rPr>
          <w:rFonts w:cs="B Nazanin"/>
          <w:b/>
          <w:bCs/>
          <w:szCs w:val="24"/>
          <w:rtl/>
          <w:rPrChange w:id="316" w:author="notebook" w:date="2023-10-02T13:37:00Z">
            <w:rPr>
              <w:rtl/>
            </w:rPr>
          </w:rPrChange>
        </w:rPr>
        <w:t xml:space="preserve"> </w:t>
      </w:r>
      <w:r w:rsidRPr="002A25AB">
        <w:rPr>
          <w:rFonts w:cs="B Nazanin" w:hint="eastAsia"/>
          <w:b/>
          <w:bCs/>
          <w:szCs w:val="24"/>
          <w:rtl/>
          <w:rPrChange w:id="317" w:author="notebook" w:date="2023-10-02T13:37:00Z">
            <w:rPr>
              <w:rFonts w:hint="eastAsia"/>
              <w:rtl/>
            </w:rPr>
          </w:rPrChange>
        </w:rPr>
        <w:t>م</w:t>
      </w:r>
      <w:r w:rsidRPr="002A25AB">
        <w:rPr>
          <w:rFonts w:cs="B Nazanin" w:hint="cs"/>
          <w:b/>
          <w:bCs/>
          <w:szCs w:val="24"/>
          <w:rtl/>
          <w:rPrChange w:id="318" w:author="notebook" w:date="2023-10-02T13:37:00Z">
            <w:rPr>
              <w:rFonts w:hint="cs"/>
              <w:rtl/>
            </w:rPr>
          </w:rPrChange>
        </w:rPr>
        <w:t>ی</w:t>
      </w:r>
      <w:r w:rsidRPr="002A25AB">
        <w:rPr>
          <w:rFonts w:cs="B Nazanin"/>
          <w:b/>
          <w:bCs/>
          <w:szCs w:val="24"/>
          <w:rtl/>
          <w:rPrChange w:id="319" w:author="notebook" w:date="2023-10-02T13:37:00Z">
            <w:rPr>
              <w:rtl/>
            </w:rPr>
          </w:rPrChange>
        </w:rPr>
        <w:t xml:space="preserve"> </w:t>
      </w:r>
      <w:r w:rsidRPr="002A25AB">
        <w:rPr>
          <w:rFonts w:cs="B Nazanin" w:hint="eastAsia"/>
          <w:b/>
          <w:bCs/>
          <w:szCs w:val="24"/>
          <w:rtl/>
          <w:rPrChange w:id="320" w:author="notebook" w:date="2023-10-02T13:37:00Z">
            <w:rPr>
              <w:rFonts w:hint="eastAsia"/>
              <w:rtl/>
            </w:rPr>
          </w:rPrChange>
        </w:rPr>
        <w:t>شود</w:t>
      </w:r>
      <w:r w:rsidRPr="002A25AB">
        <w:rPr>
          <w:rFonts w:cs="B Nazanin"/>
          <w:b/>
          <w:bCs/>
          <w:szCs w:val="24"/>
          <w:rtl/>
          <w:rPrChange w:id="321" w:author="notebook" w:date="2023-10-02T13:37:00Z">
            <w:rPr>
              <w:rtl/>
            </w:rPr>
          </w:rPrChange>
        </w:rPr>
        <w:t xml:space="preserve"> </w:t>
      </w:r>
      <w:r w:rsidRPr="002A25AB">
        <w:rPr>
          <w:rFonts w:cs="B Nazanin" w:hint="eastAsia"/>
          <w:b/>
          <w:bCs/>
          <w:szCs w:val="24"/>
          <w:rtl/>
          <w:rPrChange w:id="322" w:author="notebook" w:date="2023-10-02T13:37:00Z">
            <w:rPr>
              <w:rFonts w:hint="eastAsia"/>
              <w:rtl/>
            </w:rPr>
          </w:rPrChange>
        </w:rPr>
        <w:t>و</w:t>
      </w:r>
      <w:r w:rsidRPr="002A25AB">
        <w:rPr>
          <w:rFonts w:cs="B Nazanin"/>
          <w:b/>
          <w:bCs/>
          <w:szCs w:val="24"/>
          <w:rtl/>
          <w:rPrChange w:id="323" w:author="notebook" w:date="2023-10-02T13:37:00Z">
            <w:rPr>
              <w:rtl/>
            </w:rPr>
          </w:rPrChange>
        </w:rPr>
        <w:t xml:space="preserve"> </w:t>
      </w:r>
      <w:r w:rsidRPr="002A25AB">
        <w:rPr>
          <w:rFonts w:cs="B Nazanin" w:hint="eastAsia"/>
          <w:b/>
          <w:bCs/>
          <w:szCs w:val="24"/>
          <w:rtl/>
          <w:rPrChange w:id="324" w:author="notebook" w:date="2023-10-02T13:37:00Z">
            <w:rPr>
              <w:rFonts w:hint="eastAsia"/>
              <w:rtl/>
            </w:rPr>
          </w:rPrChange>
        </w:rPr>
        <w:t>بعد</w:t>
      </w:r>
      <w:r w:rsidRPr="002A25AB">
        <w:rPr>
          <w:rFonts w:cs="B Nazanin"/>
          <w:b/>
          <w:bCs/>
          <w:szCs w:val="24"/>
          <w:rtl/>
          <w:rPrChange w:id="325" w:author="notebook" w:date="2023-10-02T13:37:00Z">
            <w:rPr>
              <w:rtl/>
            </w:rPr>
          </w:rPrChange>
        </w:rPr>
        <w:t xml:space="preserve"> </w:t>
      </w:r>
      <w:r w:rsidRPr="002A25AB">
        <w:rPr>
          <w:rFonts w:cs="B Nazanin" w:hint="eastAsia"/>
          <w:b/>
          <w:bCs/>
          <w:szCs w:val="24"/>
          <w:rtl/>
          <w:rPrChange w:id="326" w:author="notebook" w:date="2023-10-02T13:37:00Z">
            <w:rPr>
              <w:rFonts w:hint="eastAsia"/>
              <w:rtl/>
            </w:rPr>
          </w:rPrChange>
        </w:rPr>
        <w:t>از</w:t>
      </w:r>
      <w:r w:rsidRPr="002A25AB">
        <w:rPr>
          <w:rFonts w:cs="B Nazanin"/>
          <w:b/>
          <w:bCs/>
          <w:szCs w:val="24"/>
          <w:rtl/>
          <w:rPrChange w:id="327" w:author="notebook" w:date="2023-10-02T13:37:00Z">
            <w:rPr>
              <w:rtl/>
            </w:rPr>
          </w:rPrChange>
        </w:rPr>
        <w:t xml:space="preserve"> </w:t>
      </w:r>
      <w:r w:rsidRPr="002A25AB">
        <w:rPr>
          <w:rFonts w:cs="B Nazanin" w:hint="eastAsia"/>
          <w:b/>
          <w:bCs/>
          <w:szCs w:val="24"/>
          <w:rtl/>
          <w:rPrChange w:id="328" w:author="notebook" w:date="2023-10-02T13:37:00Z">
            <w:rPr>
              <w:rFonts w:hint="eastAsia"/>
              <w:rtl/>
            </w:rPr>
          </w:rPrChange>
        </w:rPr>
        <w:t>آن</w:t>
      </w:r>
      <w:r w:rsidRPr="002A25AB">
        <w:rPr>
          <w:rFonts w:cs="B Nazanin"/>
          <w:b/>
          <w:bCs/>
          <w:szCs w:val="24"/>
          <w:rtl/>
          <w:rPrChange w:id="329" w:author="notebook" w:date="2023-10-02T13:37:00Z">
            <w:rPr>
              <w:rtl/>
            </w:rPr>
          </w:rPrChange>
        </w:rPr>
        <w:t xml:space="preserve"> </w:t>
      </w:r>
      <w:r w:rsidRPr="002A25AB">
        <w:rPr>
          <w:rFonts w:cs="B Nazanin" w:hint="eastAsia"/>
          <w:b/>
          <w:bCs/>
          <w:szCs w:val="24"/>
          <w:rtl/>
          <w:rPrChange w:id="330" w:author="notebook" w:date="2023-10-02T13:37:00Z">
            <w:rPr>
              <w:rFonts w:hint="eastAsia"/>
              <w:rtl/>
            </w:rPr>
          </w:rPrChange>
        </w:rPr>
        <w:t>مس</w:t>
      </w:r>
      <w:r w:rsidRPr="002A25AB">
        <w:rPr>
          <w:rFonts w:cs="B Nazanin" w:hint="cs"/>
          <w:b/>
          <w:bCs/>
          <w:szCs w:val="24"/>
          <w:rtl/>
          <w:rPrChange w:id="331" w:author="notebook" w:date="2023-10-02T13:37:00Z">
            <w:rPr>
              <w:rFonts w:hint="cs"/>
              <w:rtl/>
            </w:rPr>
          </w:rPrChange>
        </w:rPr>
        <w:t>ی</w:t>
      </w:r>
      <w:r w:rsidR="006571FA" w:rsidRPr="002A25AB">
        <w:rPr>
          <w:rFonts w:cs="B Nazanin" w:hint="eastAsia"/>
          <w:b/>
          <w:bCs/>
          <w:szCs w:val="24"/>
          <w:rtl/>
          <w:rPrChange w:id="332" w:author="notebook" w:date="2023-10-02T13:37:00Z">
            <w:rPr>
              <w:rFonts w:hint="eastAsia"/>
              <w:rtl/>
            </w:rPr>
          </w:rPrChange>
        </w:rPr>
        <w:t>ول</w:t>
      </w:r>
      <w:r w:rsidR="006571FA" w:rsidRPr="002A25AB">
        <w:rPr>
          <w:rFonts w:cs="B Nazanin" w:hint="cs"/>
          <w:b/>
          <w:bCs/>
          <w:szCs w:val="24"/>
          <w:rtl/>
          <w:rPrChange w:id="333" w:author="notebook" w:date="2023-10-02T13:37:00Z">
            <w:rPr>
              <w:rFonts w:hint="cs"/>
              <w:rtl/>
            </w:rPr>
          </w:rPrChange>
        </w:rPr>
        <w:t>ی</w:t>
      </w:r>
      <w:r w:rsidR="006571FA" w:rsidRPr="002A25AB">
        <w:rPr>
          <w:rFonts w:cs="B Nazanin" w:hint="eastAsia"/>
          <w:b/>
          <w:bCs/>
          <w:szCs w:val="24"/>
          <w:rtl/>
          <w:rPrChange w:id="334" w:author="notebook" w:date="2023-10-02T13:37:00Z">
            <w:rPr>
              <w:rFonts w:hint="eastAsia"/>
              <w:rtl/>
            </w:rPr>
          </w:rPrChange>
        </w:rPr>
        <w:t>ت</w:t>
      </w:r>
      <w:r w:rsidR="006571FA" w:rsidRPr="002A25AB">
        <w:rPr>
          <w:rFonts w:cs="B Nazanin"/>
          <w:b/>
          <w:bCs/>
          <w:szCs w:val="24"/>
          <w:rtl/>
          <w:rPrChange w:id="335" w:author="notebook" w:date="2023-10-02T13:37:00Z">
            <w:rPr>
              <w:rtl/>
            </w:rPr>
          </w:rPrChange>
        </w:rPr>
        <w:t xml:space="preserve"> </w:t>
      </w:r>
      <w:r w:rsidR="006571FA" w:rsidRPr="002A25AB">
        <w:rPr>
          <w:rFonts w:cs="B Nazanin" w:hint="eastAsia"/>
          <w:b/>
          <w:bCs/>
          <w:szCs w:val="24"/>
          <w:rtl/>
          <w:rPrChange w:id="336" w:author="notebook" w:date="2023-10-02T13:37:00Z">
            <w:rPr>
              <w:rFonts w:hint="eastAsia"/>
              <w:rtl/>
            </w:rPr>
          </w:rPrChange>
        </w:rPr>
        <w:t>صحت</w:t>
      </w:r>
      <w:r w:rsidR="006571FA" w:rsidRPr="002A25AB">
        <w:rPr>
          <w:rFonts w:cs="B Nazanin"/>
          <w:b/>
          <w:bCs/>
          <w:szCs w:val="24"/>
          <w:rtl/>
          <w:rPrChange w:id="337" w:author="notebook" w:date="2023-10-02T13:37:00Z">
            <w:rPr>
              <w:rtl/>
            </w:rPr>
          </w:rPrChange>
        </w:rPr>
        <w:t xml:space="preserve"> </w:t>
      </w:r>
      <w:r w:rsidR="006571FA" w:rsidRPr="002A25AB">
        <w:rPr>
          <w:rFonts w:cs="B Nazanin" w:hint="eastAsia"/>
          <w:b/>
          <w:bCs/>
          <w:szCs w:val="24"/>
          <w:rtl/>
          <w:rPrChange w:id="338" w:author="notebook" w:date="2023-10-02T13:37:00Z">
            <w:rPr>
              <w:rFonts w:hint="eastAsia"/>
              <w:rtl/>
            </w:rPr>
          </w:rPrChange>
        </w:rPr>
        <w:t>تعداد</w:t>
      </w:r>
      <w:r w:rsidR="006571FA" w:rsidRPr="002A25AB">
        <w:rPr>
          <w:rFonts w:cs="B Nazanin"/>
          <w:b/>
          <w:bCs/>
          <w:szCs w:val="24"/>
          <w:rtl/>
          <w:rPrChange w:id="339" w:author="notebook" w:date="2023-10-02T13:37:00Z">
            <w:rPr>
              <w:rtl/>
            </w:rPr>
          </w:rPrChange>
        </w:rPr>
        <w:t xml:space="preserve"> </w:t>
      </w:r>
      <w:r w:rsidR="006571FA" w:rsidRPr="002A25AB">
        <w:rPr>
          <w:rFonts w:cs="B Nazanin" w:hint="eastAsia"/>
          <w:b/>
          <w:bCs/>
          <w:szCs w:val="24"/>
          <w:rtl/>
          <w:rPrChange w:id="340" w:author="notebook" w:date="2023-10-02T13:37:00Z">
            <w:rPr>
              <w:rFonts w:hint="eastAsia"/>
              <w:rtl/>
            </w:rPr>
          </w:rPrChange>
        </w:rPr>
        <w:t>اوراق</w:t>
      </w:r>
      <w:r w:rsidR="006571FA" w:rsidRPr="002A25AB">
        <w:rPr>
          <w:rFonts w:cs="B Nazanin"/>
          <w:b/>
          <w:bCs/>
          <w:szCs w:val="24"/>
          <w:rtl/>
          <w:rPrChange w:id="341" w:author="notebook" w:date="2023-10-02T13:37:00Z">
            <w:rPr>
              <w:rtl/>
            </w:rPr>
          </w:rPrChange>
        </w:rPr>
        <w:t xml:space="preserve"> </w:t>
      </w:r>
      <w:r w:rsidR="006571FA" w:rsidRPr="002A25AB">
        <w:rPr>
          <w:rFonts w:cs="B Nazanin" w:hint="eastAsia"/>
          <w:b/>
          <w:bCs/>
          <w:szCs w:val="24"/>
          <w:rtl/>
          <w:rPrChange w:id="342" w:author="notebook" w:date="2023-10-02T13:37:00Z">
            <w:rPr>
              <w:rFonts w:hint="eastAsia"/>
              <w:rtl/>
            </w:rPr>
          </w:rPrChange>
        </w:rPr>
        <w:t>بر</w:t>
      </w:r>
      <w:r w:rsidR="006571FA" w:rsidRPr="002A25AB">
        <w:rPr>
          <w:rFonts w:cs="B Nazanin"/>
          <w:b/>
          <w:bCs/>
          <w:szCs w:val="24"/>
          <w:rtl/>
          <w:rPrChange w:id="343" w:author="notebook" w:date="2023-10-02T13:37:00Z">
            <w:rPr>
              <w:rtl/>
            </w:rPr>
          </w:rPrChange>
        </w:rPr>
        <w:t xml:space="preserve"> </w:t>
      </w:r>
      <w:r w:rsidR="006571FA" w:rsidRPr="002A25AB">
        <w:rPr>
          <w:rFonts w:cs="B Nazanin" w:hint="eastAsia"/>
          <w:b/>
          <w:bCs/>
          <w:szCs w:val="24"/>
          <w:rtl/>
          <w:rPrChange w:id="344" w:author="notebook" w:date="2023-10-02T13:37:00Z">
            <w:rPr>
              <w:rFonts w:hint="eastAsia"/>
              <w:rtl/>
            </w:rPr>
          </w:rPrChange>
        </w:rPr>
        <w:t>عهده</w:t>
      </w:r>
      <w:r w:rsidR="006571FA" w:rsidRPr="002A25AB">
        <w:rPr>
          <w:rFonts w:cs="B Nazanin"/>
          <w:b/>
          <w:bCs/>
          <w:szCs w:val="24"/>
          <w:rtl/>
          <w:rPrChange w:id="345" w:author="notebook" w:date="2023-10-02T13:37:00Z">
            <w:rPr>
              <w:rtl/>
            </w:rPr>
          </w:rPrChange>
        </w:rPr>
        <w:t xml:space="preserve"> </w:t>
      </w:r>
      <w:r w:rsidR="006571FA" w:rsidRPr="002A25AB">
        <w:rPr>
          <w:rFonts w:cs="B Nazanin" w:hint="eastAsia"/>
          <w:b/>
          <w:bCs/>
          <w:szCs w:val="24"/>
          <w:rtl/>
          <w:rPrChange w:id="346" w:author="notebook" w:date="2023-10-02T13:37:00Z">
            <w:rPr>
              <w:rFonts w:hint="eastAsia"/>
              <w:rtl/>
            </w:rPr>
          </w:rPrChange>
        </w:rPr>
        <w:t>ا</w:t>
      </w:r>
      <w:ins w:id="347" w:author="DR HOSSAINI" w:date="2023-10-04T12:09:00Z">
        <w:r w:rsidR="006B0569">
          <w:rPr>
            <w:rFonts w:cs="B Nazanin" w:hint="cs"/>
            <w:b/>
            <w:bCs/>
            <w:szCs w:val="24"/>
            <w:rtl/>
          </w:rPr>
          <w:t>ستاد</w:t>
        </w:r>
      </w:ins>
      <w:del w:id="348" w:author="DR HOSSAINI" w:date="2023-10-04T12:09:00Z">
        <w:r w:rsidR="006571FA" w:rsidRPr="002A25AB" w:rsidDel="006B0569">
          <w:rPr>
            <w:rFonts w:cs="B Nazanin" w:hint="cs"/>
            <w:b/>
            <w:bCs/>
            <w:szCs w:val="24"/>
            <w:rtl/>
            <w:rPrChange w:id="349" w:author="notebook" w:date="2023-10-02T13:37:00Z">
              <w:rPr>
                <w:rFonts w:hint="cs"/>
                <w:rtl/>
              </w:rPr>
            </w:rPrChange>
          </w:rPr>
          <w:delText>ی</w:delText>
        </w:r>
        <w:r w:rsidR="006571FA" w:rsidRPr="002A25AB" w:rsidDel="006B0569">
          <w:rPr>
            <w:rFonts w:cs="B Nazanin" w:hint="eastAsia"/>
            <w:b/>
            <w:bCs/>
            <w:szCs w:val="24"/>
            <w:rtl/>
            <w:rPrChange w:id="350" w:author="notebook" w:date="2023-10-02T13:37:00Z">
              <w:rPr>
                <w:rFonts w:hint="eastAsia"/>
                <w:rtl/>
              </w:rPr>
            </w:rPrChange>
          </w:rPr>
          <w:delText>شان</w:delText>
        </w:r>
      </w:del>
      <w:r w:rsidR="006571FA" w:rsidRPr="002A25AB">
        <w:rPr>
          <w:rFonts w:cs="B Nazanin"/>
          <w:b/>
          <w:bCs/>
          <w:szCs w:val="24"/>
          <w:rtl/>
          <w:rPrChange w:id="351" w:author="notebook" w:date="2023-10-02T13:37:00Z">
            <w:rPr>
              <w:rtl/>
            </w:rPr>
          </w:rPrChange>
        </w:rPr>
        <w:t xml:space="preserve"> </w:t>
      </w:r>
      <w:r w:rsidR="006571FA" w:rsidRPr="002A25AB">
        <w:rPr>
          <w:rFonts w:cs="B Nazanin" w:hint="eastAsia"/>
          <w:b/>
          <w:bCs/>
          <w:szCs w:val="24"/>
          <w:rtl/>
          <w:rPrChange w:id="352" w:author="notebook" w:date="2023-10-02T13:37:00Z">
            <w:rPr>
              <w:rFonts w:hint="eastAsia"/>
              <w:rtl/>
            </w:rPr>
          </w:rPrChange>
        </w:rPr>
        <w:t>م</w:t>
      </w:r>
      <w:r w:rsidR="006571FA" w:rsidRPr="002A25AB">
        <w:rPr>
          <w:rFonts w:cs="B Nazanin" w:hint="cs"/>
          <w:b/>
          <w:bCs/>
          <w:szCs w:val="24"/>
          <w:rtl/>
          <w:rPrChange w:id="353" w:author="notebook" w:date="2023-10-02T13:37:00Z">
            <w:rPr>
              <w:rFonts w:hint="cs"/>
              <w:rtl/>
            </w:rPr>
          </w:rPrChange>
        </w:rPr>
        <w:t>ی</w:t>
      </w:r>
      <w:r w:rsidR="006571FA" w:rsidRPr="002A25AB">
        <w:rPr>
          <w:rFonts w:cs="B Nazanin"/>
          <w:b/>
          <w:bCs/>
          <w:szCs w:val="24"/>
          <w:rtl/>
          <w:rPrChange w:id="354" w:author="notebook" w:date="2023-10-02T13:37:00Z">
            <w:rPr>
              <w:rtl/>
            </w:rPr>
          </w:rPrChange>
        </w:rPr>
        <w:t xml:space="preserve"> </w:t>
      </w:r>
      <w:r w:rsidR="006571FA" w:rsidRPr="002A25AB">
        <w:rPr>
          <w:rFonts w:cs="B Nazanin" w:hint="eastAsia"/>
          <w:b/>
          <w:bCs/>
          <w:szCs w:val="24"/>
          <w:rtl/>
          <w:rPrChange w:id="355" w:author="notebook" w:date="2023-10-02T13:37:00Z">
            <w:rPr>
              <w:rFonts w:hint="eastAsia"/>
              <w:rtl/>
            </w:rPr>
          </w:rPrChange>
        </w:rPr>
        <w:t>باشد</w:t>
      </w:r>
      <w:r w:rsidR="006571FA" w:rsidRPr="002A25AB">
        <w:rPr>
          <w:rFonts w:cs="B Nazanin"/>
          <w:b/>
          <w:bCs/>
          <w:szCs w:val="24"/>
          <w:rtl/>
          <w:rPrChange w:id="356" w:author="notebook" w:date="2023-10-02T13:37:00Z">
            <w:rPr>
              <w:rtl/>
            </w:rPr>
          </w:rPrChange>
        </w:rPr>
        <w:t>.</w:t>
      </w:r>
    </w:p>
    <w:p w14:paraId="4A6A41F1" w14:textId="0275F74D" w:rsidR="007C62A7" w:rsidRPr="002A25AB" w:rsidRDefault="007C62A7">
      <w:pPr>
        <w:pStyle w:val="ListParagraph"/>
        <w:numPr>
          <w:ilvl w:val="0"/>
          <w:numId w:val="28"/>
        </w:numPr>
        <w:bidi/>
        <w:spacing w:after="26" w:line="271" w:lineRule="auto"/>
        <w:ind w:right="4"/>
        <w:jc w:val="both"/>
        <w:rPr>
          <w:rFonts w:cs="B Nazanin"/>
          <w:b/>
          <w:bCs/>
          <w:rPrChange w:id="357" w:author="notebook" w:date="2023-10-02T13:37:00Z">
            <w:rPr/>
          </w:rPrChange>
        </w:rPr>
        <w:pPrChange w:id="358" w:author="notebook" w:date="2023-10-02T13:37:00Z">
          <w:pPr>
            <w:numPr>
              <w:numId w:val="27"/>
            </w:numPr>
            <w:bidi/>
            <w:spacing w:after="26" w:line="271" w:lineRule="auto"/>
            <w:ind w:left="720" w:right="4" w:hanging="360"/>
            <w:jc w:val="both"/>
          </w:pPr>
        </w:pPrChange>
      </w:pPr>
      <w:r w:rsidRPr="002A25AB">
        <w:rPr>
          <w:rFonts w:cs="B Nazanin" w:hint="eastAsia"/>
          <w:b/>
          <w:bCs/>
          <w:szCs w:val="24"/>
          <w:rtl/>
          <w:rPrChange w:id="359" w:author="notebook" w:date="2023-10-02T13:37:00Z">
            <w:rPr>
              <w:rFonts w:hint="eastAsia"/>
              <w:rtl/>
            </w:rPr>
          </w:rPrChange>
        </w:rPr>
        <w:t>مسئول</w:t>
      </w:r>
      <w:r w:rsidRPr="002A25AB">
        <w:rPr>
          <w:rFonts w:cs="B Nazanin"/>
          <w:b/>
          <w:bCs/>
          <w:szCs w:val="24"/>
          <w:rtl/>
          <w:rPrChange w:id="360" w:author="notebook" w:date="2023-10-02T13:37:00Z">
            <w:rPr>
              <w:rtl/>
            </w:rPr>
          </w:rPrChange>
        </w:rPr>
        <w:t xml:space="preserve"> </w:t>
      </w:r>
      <w:r w:rsidRPr="002A25AB">
        <w:rPr>
          <w:rFonts w:cs="B Nazanin" w:hint="eastAsia"/>
          <w:b/>
          <w:bCs/>
          <w:szCs w:val="24"/>
          <w:rtl/>
          <w:rPrChange w:id="361" w:author="notebook" w:date="2023-10-02T13:37:00Z">
            <w:rPr>
              <w:rFonts w:hint="eastAsia"/>
              <w:rtl/>
            </w:rPr>
          </w:rPrChange>
        </w:rPr>
        <w:t>درس</w:t>
      </w:r>
      <w:r w:rsidRPr="002A25AB">
        <w:rPr>
          <w:rFonts w:cs="B Nazanin"/>
          <w:b/>
          <w:bCs/>
          <w:szCs w:val="24"/>
          <w:rtl/>
          <w:rPrChange w:id="362" w:author="notebook" w:date="2023-10-02T13:37:00Z">
            <w:rPr>
              <w:rtl/>
            </w:rPr>
          </w:rPrChange>
        </w:rPr>
        <w:t xml:space="preserve"> </w:t>
      </w:r>
      <w:r w:rsidRPr="002A25AB">
        <w:rPr>
          <w:rFonts w:cs="B Nazanin" w:hint="eastAsia"/>
          <w:b/>
          <w:bCs/>
          <w:szCs w:val="24"/>
          <w:rtl/>
          <w:rPrChange w:id="363" w:author="notebook" w:date="2023-10-02T13:37:00Z">
            <w:rPr>
              <w:rFonts w:hint="eastAsia"/>
              <w:rtl/>
            </w:rPr>
          </w:rPrChange>
        </w:rPr>
        <w:t>موظف</w:t>
      </w:r>
      <w:r w:rsidRPr="002A25AB">
        <w:rPr>
          <w:rFonts w:cs="B Nazanin"/>
          <w:b/>
          <w:bCs/>
          <w:szCs w:val="24"/>
          <w:rtl/>
          <w:rPrChange w:id="364" w:author="notebook" w:date="2023-10-02T13:37:00Z">
            <w:rPr>
              <w:rtl/>
            </w:rPr>
          </w:rPrChange>
        </w:rPr>
        <w:t xml:space="preserve"> </w:t>
      </w:r>
      <w:r w:rsidRPr="002A25AB">
        <w:rPr>
          <w:rFonts w:cs="B Nazanin" w:hint="eastAsia"/>
          <w:b/>
          <w:bCs/>
          <w:szCs w:val="24"/>
          <w:rtl/>
          <w:rPrChange w:id="365" w:author="notebook" w:date="2023-10-02T13:37:00Z">
            <w:rPr>
              <w:rFonts w:hint="eastAsia"/>
              <w:rtl/>
            </w:rPr>
          </w:rPrChange>
        </w:rPr>
        <w:t>است</w:t>
      </w:r>
      <w:r w:rsidRPr="002A25AB">
        <w:rPr>
          <w:rFonts w:cs="B Nazanin"/>
          <w:b/>
          <w:bCs/>
          <w:szCs w:val="24"/>
          <w:rtl/>
          <w:rPrChange w:id="366" w:author="notebook" w:date="2023-10-02T13:37:00Z">
            <w:rPr>
              <w:rtl/>
            </w:rPr>
          </w:rPrChange>
        </w:rPr>
        <w:t xml:space="preserve"> </w:t>
      </w:r>
      <w:r w:rsidRPr="002A25AB">
        <w:rPr>
          <w:rFonts w:cs="B Nazanin" w:hint="cs"/>
          <w:b/>
          <w:bCs/>
          <w:szCs w:val="24"/>
          <w:rtl/>
          <w:rPrChange w:id="367" w:author="notebook" w:date="2023-10-02T13:37:00Z">
            <w:rPr>
              <w:rFonts w:hint="cs"/>
              <w:rtl/>
            </w:rPr>
          </w:rPrChange>
        </w:rPr>
        <w:t>ی</w:t>
      </w:r>
      <w:r w:rsidRPr="002A25AB">
        <w:rPr>
          <w:rFonts w:cs="B Nazanin" w:hint="eastAsia"/>
          <w:b/>
          <w:bCs/>
          <w:szCs w:val="24"/>
          <w:rtl/>
          <w:rPrChange w:id="368" w:author="notebook" w:date="2023-10-02T13:37:00Z">
            <w:rPr>
              <w:rFonts w:hint="eastAsia"/>
              <w:rtl/>
            </w:rPr>
          </w:rPrChange>
        </w:rPr>
        <w:t>ک</w:t>
      </w:r>
      <w:r w:rsidRPr="002A25AB">
        <w:rPr>
          <w:rFonts w:cs="B Nazanin"/>
          <w:b/>
          <w:bCs/>
          <w:szCs w:val="24"/>
          <w:rtl/>
          <w:rPrChange w:id="369" w:author="notebook" w:date="2023-10-02T13:37:00Z">
            <w:rPr>
              <w:rtl/>
            </w:rPr>
          </w:rPrChange>
        </w:rPr>
        <w:t xml:space="preserve"> </w:t>
      </w:r>
      <w:r w:rsidRPr="002A25AB">
        <w:rPr>
          <w:rFonts w:cs="B Nazanin" w:hint="eastAsia"/>
          <w:b/>
          <w:bCs/>
          <w:szCs w:val="24"/>
          <w:rtl/>
          <w:rPrChange w:id="370" w:author="notebook" w:date="2023-10-02T13:37:00Z">
            <w:rPr>
              <w:rFonts w:hint="eastAsia"/>
              <w:rtl/>
            </w:rPr>
          </w:rPrChange>
        </w:rPr>
        <w:t>برگ</w:t>
      </w:r>
      <w:r w:rsidRPr="002A25AB">
        <w:rPr>
          <w:rFonts w:cs="B Nazanin"/>
          <w:b/>
          <w:bCs/>
          <w:szCs w:val="24"/>
          <w:rtl/>
          <w:rPrChange w:id="371" w:author="notebook" w:date="2023-10-02T13:37:00Z">
            <w:rPr>
              <w:rtl/>
            </w:rPr>
          </w:rPrChange>
        </w:rPr>
        <w:t xml:space="preserve"> </w:t>
      </w:r>
      <w:r w:rsidRPr="002A25AB">
        <w:rPr>
          <w:rFonts w:cs="B Nazanin" w:hint="eastAsia"/>
          <w:b/>
          <w:bCs/>
          <w:szCs w:val="24"/>
          <w:rtl/>
          <w:rPrChange w:id="372" w:author="notebook" w:date="2023-10-02T13:37:00Z">
            <w:rPr>
              <w:rFonts w:hint="eastAsia"/>
              <w:rtl/>
            </w:rPr>
          </w:rPrChange>
        </w:rPr>
        <w:t>از</w:t>
      </w:r>
      <w:r w:rsidRPr="002A25AB">
        <w:rPr>
          <w:rFonts w:cs="B Nazanin"/>
          <w:b/>
          <w:bCs/>
          <w:szCs w:val="24"/>
          <w:rtl/>
          <w:rPrChange w:id="373" w:author="notebook" w:date="2023-10-02T13:37:00Z">
            <w:rPr>
              <w:rtl/>
            </w:rPr>
          </w:rPrChange>
        </w:rPr>
        <w:t xml:space="preserve"> </w:t>
      </w:r>
      <w:r w:rsidRPr="002A25AB">
        <w:rPr>
          <w:rFonts w:cs="B Nazanin" w:hint="eastAsia"/>
          <w:b/>
          <w:bCs/>
          <w:szCs w:val="24"/>
          <w:rtl/>
          <w:rPrChange w:id="374" w:author="notebook" w:date="2023-10-02T13:37:00Z">
            <w:rPr>
              <w:rFonts w:hint="eastAsia"/>
              <w:rtl/>
            </w:rPr>
          </w:rPrChange>
        </w:rPr>
        <w:t>سئوالات</w:t>
      </w:r>
      <w:r w:rsidRPr="002A25AB">
        <w:rPr>
          <w:rFonts w:cs="B Nazanin"/>
          <w:b/>
          <w:bCs/>
          <w:szCs w:val="24"/>
          <w:rtl/>
          <w:rPrChange w:id="375" w:author="notebook" w:date="2023-10-02T13:37:00Z">
            <w:rPr>
              <w:rtl/>
            </w:rPr>
          </w:rPrChange>
        </w:rPr>
        <w:t xml:space="preserve"> </w:t>
      </w:r>
      <w:r w:rsidRPr="002A25AB">
        <w:rPr>
          <w:rFonts w:cs="B Nazanin" w:hint="eastAsia"/>
          <w:b/>
          <w:bCs/>
          <w:szCs w:val="24"/>
          <w:rtl/>
          <w:rPrChange w:id="376" w:author="notebook" w:date="2023-10-02T13:37:00Z">
            <w:rPr>
              <w:rFonts w:hint="eastAsia"/>
              <w:rtl/>
            </w:rPr>
          </w:rPrChange>
        </w:rPr>
        <w:t>امتحان</w:t>
      </w:r>
      <w:r w:rsidRPr="002A25AB">
        <w:rPr>
          <w:rFonts w:cs="B Nazanin"/>
          <w:b/>
          <w:bCs/>
          <w:szCs w:val="24"/>
          <w:rtl/>
          <w:rPrChange w:id="377" w:author="notebook" w:date="2023-10-02T13:37:00Z">
            <w:rPr>
              <w:rtl/>
            </w:rPr>
          </w:rPrChange>
        </w:rPr>
        <w:t xml:space="preserve"> </w:t>
      </w:r>
      <w:r w:rsidRPr="002A25AB">
        <w:rPr>
          <w:rFonts w:cs="B Nazanin" w:hint="eastAsia"/>
          <w:b/>
          <w:bCs/>
          <w:szCs w:val="24"/>
          <w:rtl/>
          <w:rPrChange w:id="378" w:author="notebook" w:date="2023-10-02T13:37:00Z">
            <w:rPr>
              <w:rFonts w:hint="eastAsia"/>
              <w:rtl/>
            </w:rPr>
          </w:rPrChange>
        </w:rPr>
        <w:t>جهت</w:t>
      </w:r>
      <w:r w:rsidRPr="002A25AB">
        <w:rPr>
          <w:rFonts w:cs="B Nazanin"/>
          <w:b/>
          <w:bCs/>
          <w:szCs w:val="24"/>
          <w:rtl/>
          <w:rPrChange w:id="379" w:author="notebook" w:date="2023-10-02T13:37:00Z">
            <w:rPr>
              <w:rtl/>
            </w:rPr>
          </w:rPrChange>
        </w:rPr>
        <w:t xml:space="preserve"> </w:t>
      </w:r>
      <w:r w:rsidRPr="002A25AB">
        <w:rPr>
          <w:rFonts w:cs="B Nazanin" w:hint="eastAsia"/>
          <w:b/>
          <w:bCs/>
          <w:szCs w:val="24"/>
          <w:rtl/>
          <w:rPrChange w:id="380" w:author="notebook" w:date="2023-10-02T13:37:00Z">
            <w:rPr>
              <w:rFonts w:hint="eastAsia"/>
              <w:rtl/>
            </w:rPr>
          </w:rPrChange>
        </w:rPr>
        <w:t>ارائه</w:t>
      </w:r>
      <w:r w:rsidRPr="002A25AB">
        <w:rPr>
          <w:rFonts w:cs="B Nazanin"/>
          <w:b/>
          <w:bCs/>
          <w:szCs w:val="24"/>
          <w:rtl/>
          <w:rPrChange w:id="381" w:author="notebook" w:date="2023-10-02T13:37:00Z">
            <w:rPr>
              <w:rtl/>
            </w:rPr>
          </w:rPrChange>
        </w:rPr>
        <w:t xml:space="preserve"> </w:t>
      </w:r>
      <w:r w:rsidRPr="002A25AB">
        <w:rPr>
          <w:rFonts w:cs="B Nazanin" w:hint="eastAsia"/>
          <w:b/>
          <w:bCs/>
          <w:szCs w:val="24"/>
          <w:rtl/>
          <w:rPrChange w:id="382" w:author="notebook" w:date="2023-10-02T13:37:00Z">
            <w:rPr>
              <w:rFonts w:hint="eastAsia"/>
              <w:rtl/>
            </w:rPr>
          </w:rPrChange>
        </w:rPr>
        <w:t>به</w:t>
      </w:r>
      <w:r w:rsidRPr="002A25AB">
        <w:rPr>
          <w:rFonts w:cs="B Nazanin"/>
          <w:b/>
          <w:bCs/>
          <w:szCs w:val="24"/>
          <w:rtl/>
          <w:rPrChange w:id="383" w:author="notebook" w:date="2023-10-02T13:37:00Z">
            <w:rPr>
              <w:rtl/>
            </w:rPr>
          </w:rPrChange>
        </w:rPr>
        <w:t xml:space="preserve"> </w:t>
      </w:r>
      <w:r w:rsidRPr="002A25AB">
        <w:rPr>
          <w:rFonts w:cs="B Nazanin" w:hint="eastAsia"/>
          <w:b/>
          <w:bCs/>
          <w:szCs w:val="24"/>
          <w:rtl/>
          <w:rPrChange w:id="384" w:author="notebook" w:date="2023-10-02T13:37:00Z">
            <w:rPr>
              <w:rFonts w:hint="eastAsia"/>
              <w:rtl/>
            </w:rPr>
          </w:rPrChange>
        </w:rPr>
        <w:t>دا</w:t>
      </w:r>
      <w:r w:rsidRPr="002A25AB">
        <w:rPr>
          <w:rFonts w:cs="B Nazanin" w:hint="cs"/>
          <w:b/>
          <w:bCs/>
          <w:szCs w:val="24"/>
          <w:rtl/>
          <w:rPrChange w:id="385" w:author="notebook" w:date="2023-10-02T13:37:00Z">
            <w:rPr>
              <w:rFonts w:hint="cs"/>
              <w:rtl/>
            </w:rPr>
          </w:rPrChange>
        </w:rPr>
        <w:t>ی</w:t>
      </w:r>
      <w:r w:rsidRPr="002A25AB">
        <w:rPr>
          <w:rFonts w:cs="B Nazanin" w:hint="eastAsia"/>
          <w:b/>
          <w:bCs/>
          <w:szCs w:val="24"/>
          <w:rtl/>
          <w:rPrChange w:id="386" w:author="notebook" w:date="2023-10-02T13:37:00Z">
            <w:rPr>
              <w:rFonts w:hint="eastAsia"/>
              <w:rtl/>
            </w:rPr>
          </w:rPrChange>
        </w:rPr>
        <w:t>ره</w:t>
      </w:r>
      <w:r w:rsidRPr="002A25AB">
        <w:rPr>
          <w:rFonts w:cs="B Nazanin"/>
          <w:b/>
          <w:bCs/>
          <w:szCs w:val="24"/>
          <w:rtl/>
          <w:rPrChange w:id="387" w:author="notebook" w:date="2023-10-02T13:37:00Z">
            <w:rPr>
              <w:rtl/>
            </w:rPr>
          </w:rPrChange>
        </w:rPr>
        <w:t xml:space="preserve"> </w:t>
      </w:r>
      <w:r w:rsidRPr="002A25AB">
        <w:rPr>
          <w:rFonts w:cs="B Nazanin" w:hint="eastAsia"/>
          <w:b/>
          <w:bCs/>
          <w:szCs w:val="24"/>
          <w:rtl/>
          <w:rPrChange w:id="388" w:author="notebook" w:date="2023-10-02T13:37:00Z">
            <w:rPr>
              <w:rFonts w:hint="eastAsia"/>
              <w:rtl/>
            </w:rPr>
          </w:rPrChange>
        </w:rPr>
        <w:t>امتحانات</w:t>
      </w:r>
      <w:r w:rsidRPr="002A25AB">
        <w:rPr>
          <w:rFonts w:cs="B Nazanin"/>
          <w:b/>
          <w:bCs/>
          <w:szCs w:val="24"/>
          <w:rtl/>
          <w:rPrChange w:id="389" w:author="notebook" w:date="2023-10-02T13:37:00Z">
            <w:rPr>
              <w:rtl/>
            </w:rPr>
          </w:rPrChange>
        </w:rPr>
        <w:t xml:space="preserve"> </w:t>
      </w:r>
      <w:r w:rsidRPr="002A25AB">
        <w:rPr>
          <w:rFonts w:cs="B Nazanin" w:hint="eastAsia"/>
          <w:b/>
          <w:bCs/>
          <w:szCs w:val="24"/>
          <w:rtl/>
          <w:rPrChange w:id="390" w:author="notebook" w:date="2023-10-02T13:37:00Z">
            <w:rPr>
              <w:rFonts w:hint="eastAsia"/>
              <w:rtl/>
            </w:rPr>
          </w:rPrChange>
        </w:rPr>
        <w:t>دانشکده</w:t>
      </w:r>
      <w:r w:rsidRPr="002A25AB">
        <w:rPr>
          <w:rFonts w:cs="B Nazanin"/>
          <w:b/>
          <w:bCs/>
          <w:szCs w:val="24"/>
          <w:rtl/>
          <w:rPrChange w:id="391" w:author="notebook" w:date="2023-10-02T13:37:00Z">
            <w:rPr>
              <w:rtl/>
            </w:rPr>
          </w:rPrChange>
        </w:rPr>
        <w:t xml:space="preserve"> </w:t>
      </w:r>
      <w:r w:rsidR="00470F0D" w:rsidRPr="002A25AB">
        <w:rPr>
          <w:rFonts w:cs="B Nazanin" w:hint="eastAsia"/>
          <w:b/>
          <w:bCs/>
          <w:szCs w:val="24"/>
          <w:rtl/>
          <w:rPrChange w:id="392" w:author="notebook" w:date="2023-10-02T13:37:00Z">
            <w:rPr>
              <w:rFonts w:hint="eastAsia"/>
              <w:rtl/>
            </w:rPr>
          </w:rPrChange>
        </w:rPr>
        <w:t>دندان</w:t>
      </w:r>
      <w:r w:rsidRPr="002A25AB">
        <w:rPr>
          <w:rFonts w:cs="B Nazanin" w:hint="eastAsia"/>
          <w:b/>
          <w:bCs/>
          <w:szCs w:val="24"/>
          <w:rtl/>
          <w:rPrChange w:id="393" w:author="notebook" w:date="2023-10-02T13:37:00Z">
            <w:rPr>
              <w:rFonts w:hint="eastAsia"/>
              <w:rtl/>
            </w:rPr>
          </w:rPrChange>
        </w:rPr>
        <w:t>پزشک</w:t>
      </w:r>
      <w:r w:rsidRPr="002A25AB">
        <w:rPr>
          <w:rFonts w:cs="B Nazanin" w:hint="cs"/>
          <w:b/>
          <w:bCs/>
          <w:szCs w:val="24"/>
          <w:rtl/>
          <w:rPrChange w:id="394" w:author="notebook" w:date="2023-10-02T13:37:00Z">
            <w:rPr>
              <w:rFonts w:hint="cs"/>
              <w:rtl/>
            </w:rPr>
          </w:rPrChange>
        </w:rPr>
        <w:t>ی</w:t>
      </w:r>
      <w:r w:rsidRPr="002A25AB">
        <w:rPr>
          <w:rFonts w:cs="B Nazanin"/>
          <w:b/>
          <w:bCs/>
          <w:szCs w:val="24"/>
          <w:rtl/>
          <w:rPrChange w:id="395" w:author="notebook" w:date="2023-10-02T13:37:00Z">
            <w:rPr>
              <w:rtl/>
            </w:rPr>
          </w:rPrChange>
        </w:rPr>
        <w:t xml:space="preserve"> </w:t>
      </w:r>
      <w:r w:rsidRPr="002A25AB">
        <w:rPr>
          <w:rFonts w:cs="B Nazanin" w:hint="eastAsia"/>
          <w:b/>
          <w:bCs/>
          <w:szCs w:val="24"/>
          <w:rtl/>
          <w:rPrChange w:id="396" w:author="notebook" w:date="2023-10-02T13:37:00Z">
            <w:rPr>
              <w:rFonts w:hint="eastAsia"/>
              <w:rtl/>
            </w:rPr>
          </w:rPrChange>
        </w:rPr>
        <w:t>و</w:t>
      </w:r>
      <w:r w:rsidRPr="002A25AB">
        <w:rPr>
          <w:rFonts w:cs="B Nazanin"/>
          <w:b/>
          <w:bCs/>
          <w:szCs w:val="24"/>
          <w:rtl/>
          <w:rPrChange w:id="397" w:author="notebook" w:date="2023-10-02T13:37:00Z">
            <w:rPr>
              <w:rtl/>
            </w:rPr>
          </w:rPrChange>
        </w:rPr>
        <w:t xml:space="preserve"> </w:t>
      </w:r>
      <w:r w:rsidRPr="002A25AB">
        <w:rPr>
          <w:rFonts w:cs="B Nazanin" w:hint="cs"/>
          <w:b/>
          <w:bCs/>
          <w:szCs w:val="24"/>
          <w:rtl/>
          <w:rPrChange w:id="398" w:author="notebook" w:date="2023-10-02T13:37:00Z">
            <w:rPr>
              <w:rFonts w:hint="cs"/>
              <w:rtl/>
            </w:rPr>
          </w:rPrChange>
        </w:rPr>
        <w:t>ی</w:t>
      </w:r>
      <w:r w:rsidRPr="002A25AB">
        <w:rPr>
          <w:rFonts w:cs="B Nazanin" w:hint="eastAsia"/>
          <w:b/>
          <w:bCs/>
          <w:szCs w:val="24"/>
          <w:rtl/>
          <w:rPrChange w:id="399" w:author="notebook" w:date="2023-10-02T13:37:00Z">
            <w:rPr>
              <w:rFonts w:hint="eastAsia"/>
              <w:rtl/>
            </w:rPr>
          </w:rPrChange>
        </w:rPr>
        <w:t>ک</w:t>
      </w:r>
      <w:r w:rsidRPr="002A25AB">
        <w:rPr>
          <w:rFonts w:cs="B Nazanin"/>
          <w:b/>
          <w:bCs/>
          <w:szCs w:val="24"/>
          <w:rtl/>
          <w:rPrChange w:id="400" w:author="notebook" w:date="2023-10-02T13:37:00Z">
            <w:rPr>
              <w:rtl/>
            </w:rPr>
          </w:rPrChange>
        </w:rPr>
        <w:t xml:space="preserve"> </w:t>
      </w:r>
      <w:r w:rsidRPr="002A25AB">
        <w:rPr>
          <w:rFonts w:cs="B Nazanin" w:hint="eastAsia"/>
          <w:b/>
          <w:bCs/>
          <w:szCs w:val="24"/>
          <w:rtl/>
          <w:rPrChange w:id="401" w:author="notebook" w:date="2023-10-02T13:37:00Z">
            <w:rPr>
              <w:rFonts w:hint="eastAsia"/>
              <w:rtl/>
            </w:rPr>
          </w:rPrChange>
        </w:rPr>
        <w:t>برگ</w:t>
      </w:r>
      <w:r w:rsidRPr="002A25AB">
        <w:rPr>
          <w:rFonts w:cs="B Nazanin"/>
          <w:b/>
          <w:bCs/>
          <w:szCs w:val="24"/>
          <w:rtl/>
          <w:rPrChange w:id="402" w:author="notebook" w:date="2023-10-02T13:37:00Z">
            <w:rPr>
              <w:rtl/>
            </w:rPr>
          </w:rPrChange>
        </w:rPr>
        <w:t xml:space="preserve"> </w:t>
      </w:r>
      <w:r w:rsidRPr="002A25AB">
        <w:rPr>
          <w:rFonts w:cs="B Nazanin" w:hint="eastAsia"/>
          <w:b/>
          <w:bCs/>
          <w:szCs w:val="24"/>
          <w:rtl/>
          <w:rPrChange w:id="403" w:author="notebook" w:date="2023-10-02T13:37:00Z">
            <w:rPr>
              <w:rFonts w:hint="eastAsia"/>
              <w:rtl/>
            </w:rPr>
          </w:rPrChange>
        </w:rPr>
        <w:t>کل</w:t>
      </w:r>
      <w:r w:rsidRPr="002A25AB">
        <w:rPr>
          <w:rFonts w:cs="B Nazanin" w:hint="cs"/>
          <w:b/>
          <w:bCs/>
          <w:szCs w:val="24"/>
          <w:rtl/>
          <w:rPrChange w:id="404" w:author="notebook" w:date="2023-10-02T13:37:00Z">
            <w:rPr>
              <w:rFonts w:hint="cs"/>
              <w:rtl/>
            </w:rPr>
          </w:rPrChange>
        </w:rPr>
        <w:t>ی</w:t>
      </w:r>
      <w:r w:rsidRPr="002A25AB">
        <w:rPr>
          <w:rFonts w:cs="B Nazanin" w:hint="eastAsia"/>
          <w:b/>
          <w:bCs/>
          <w:szCs w:val="24"/>
          <w:rtl/>
          <w:rPrChange w:id="405" w:author="notebook" w:date="2023-10-02T13:37:00Z">
            <w:rPr>
              <w:rFonts w:hint="eastAsia"/>
              <w:rtl/>
            </w:rPr>
          </w:rPrChange>
        </w:rPr>
        <w:t>د</w:t>
      </w:r>
      <w:r w:rsidRPr="002A25AB">
        <w:rPr>
          <w:rFonts w:cs="B Nazanin"/>
          <w:b/>
          <w:bCs/>
          <w:szCs w:val="24"/>
          <w:rtl/>
          <w:rPrChange w:id="406" w:author="notebook" w:date="2023-10-02T13:37:00Z">
            <w:rPr>
              <w:rtl/>
            </w:rPr>
          </w:rPrChange>
        </w:rPr>
        <w:t xml:space="preserve"> </w:t>
      </w:r>
      <w:r w:rsidRPr="002A25AB">
        <w:rPr>
          <w:rFonts w:cs="B Nazanin" w:hint="eastAsia"/>
          <w:b/>
          <w:bCs/>
          <w:szCs w:val="24"/>
          <w:rtl/>
          <w:rPrChange w:id="407" w:author="notebook" w:date="2023-10-02T13:37:00Z">
            <w:rPr>
              <w:rFonts w:hint="eastAsia"/>
              <w:rtl/>
            </w:rPr>
          </w:rPrChange>
        </w:rPr>
        <w:t>سئوالات</w:t>
      </w:r>
      <w:r w:rsidRPr="002A25AB">
        <w:rPr>
          <w:rFonts w:cs="B Nazanin"/>
          <w:b/>
          <w:bCs/>
          <w:szCs w:val="24"/>
          <w:rtl/>
          <w:rPrChange w:id="408" w:author="notebook" w:date="2023-10-02T13:37:00Z">
            <w:rPr>
              <w:rtl/>
            </w:rPr>
          </w:rPrChange>
        </w:rPr>
        <w:t xml:space="preserve"> </w:t>
      </w:r>
      <w:r w:rsidRPr="002A25AB">
        <w:rPr>
          <w:rFonts w:cs="B Nazanin" w:hint="eastAsia"/>
          <w:b/>
          <w:bCs/>
          <w:szCs w:val="24"/>
          <w:rtl/>
          <w:rPrChange w:id="409" w:author="notebook" w:date="2023-10-02T13:37:00Z">
            <w:rPr>
              <w:rFonts w:hint="eastAsia"/>
              <w:rtl/>
            </w:rPr>
          </w:rPrChange>
        </w:rPr>
        <w:t>را</w:t>
      </w:r>
      <w:r w:rsidRPr="002A25AB">
        <w:rPr>
          <w:rFonts w:cs="B Nazanin"/>
          <w:b/>
          <w:bCs/>
          <w:szCs w:val="24"/>
          <w:rtl/>
          <w:rPrChange w:id="410" w:author="notebook" w:date="2023-10-02T13:37:00Z">
            <w:rPr>
              <w:rtl/>
            </w:rPr>
          </w:rPrChange>
        </w:rPr>
        <w:t xml:space="preserve"> </w:t>
      </w:r>
      <w:r w:rsidRPr="002A25AB">
        <w:rPr>
          <w:rFonts w:cs="B Nazanin" w:hint="eastAsia"/>
          <w:b/>
          <w:bCs/>
          <w:szCs w:val="24"/>
          <w:rtl/>
          <w:rPrChange w:id="411" w:author="notebook" w:date="2023-10-02T13:37:00Z">
            <w:rPr>
              <w:rFonts w:hint="eastAsia"/>
              <w:rtl/>
            </w:rPr>
          </w:rPrChange>
        </w:rPr>
        <w:t>در</w:t>
      </w:r>
      <w:r w:rsidRPr="002A25AB">
        <w:rPr>
          <w:rFonts w:cs="B Nazanin"/>
          <w:b/>
          <w:bCs/>
          <w:szCs w:val="24"/>
          <w:rtl/>
          <w:rPrChange w:id="412" w:author="notebook" w:date="2023-10-02T13:37:00Z">
            <w:rPr>
              <w:rtl/>
            </w:rPr>
          </w:rPrChange>
        </w:rPr>
        <w:t xml:space="preserve"> </w:t>
      </w:r>
      <w:r w:rsidRPr="002A25AB">
        <w:rPr>
          <w:rFonts w:cs="B Nazanin" w:hint="eastAsia"/>
          <w:b/>
          <w:bCs/>
          <w:szCs w:val="24"/>
          <w:rtl/>
          <w:rPrChange w:id="413" w:author="notebook" w:date="2023-10-02T13:37:00Z">
            <w:rPr>
              <w:rFonts w:hint="eastAsia"/>
              <w:rtl/>
            </w:rPr>
          </w:rPrChange>
        </w:rPr>
        <w:t>پا</w:t>
      </w:r>
      <w:r w:rsidRPr="002A25AB">
        <w:rPr>
          <w:rFonts w:cs="B Nazanin" w:hint="cs"/>
          <w:b/>
          <w:bCs/>
          <w:szCs w:val="24"/>
          <w:rtl/>
          <w:rPrChange w:id="414" w:author="notebook" w:date="2023-10-02T13:37:00Z">
            <w:rPr>
              <w:rFonts w:hint="cs"/>
              <w:rtl/>
            </w:rPr>
          </w:rPrChange>
        </w:rPr>
        <w:t>ی</w:t>
      </w:r>
      <w:r w:rsidRPr="002A25AB">
        <w:rPr>
          <w:rFonts w:cs="B Nazanin" w:hint="eastAsia"/>
          <w:b/>
          <w:bCs/>
          <w:szCs w:val="24"/>
          <w:rtl/>
          <w:rPrChange w:id="415" w:author="notebook" w:date="2023-10-02T13:37:00Z">
            <w:rPr>
              <w:rFonts w:hint="eastAsia"/>
              <w:rtl/>
            </w:rPr>
          </w:rPrChange>
        </w:rPr>
        <w:t>ان</w:t>
      </w:r>
      <w:r w:rsidRPr="002A25AB">
        <w:rPr>
          <w:rFonts w:cs="B Nazanin"/>
          <w:b/>
          <w:bCs/>
          <w:szCs w:val="24"/>
          <w:rtl/>
          <w:rPrChange w:id="416" w:author="notebook" w:date="2023-10-02T13:37:00Z">
            <w:rPr>
              <w:rtl/>
            </w:rPr>
          </w:rPrChange>
        </w:rPr>
        <w:t xml:space="preserve"> </w:t>
      </w:r>
      <w:r w:rsidRPr="002A25AB">
        <w:rPr>
          <w:rFonts w:cs="B Nazanin" w:hint="eastAsia"/>
          <w:b/>
          <w:bCs/>
          <w:szCs w:val="24"/>
          <w:rtl/>
          <w:rPrChange w:id="417" w:author="notebook" w:date="2023-10-02T13:37:00Z">
            <w:rPr>
              <w:rFonts w:hint="eastAsia"/>
              <w:rtl/>
            </w:rPr>
          </w:rPrChange>
        </w:rPr>
        <w:t>امتحان</w:t>
      </w:r>
      <w:r w:rsidRPr="002A25AB">
        <w:rPr>
          <w:rFonts w:cs="B Nazanin"/>
          <w:b/>
          <w:bCs/>
          <w:szCs w:val="24"/>
          <w:rtl/>
          <w:rPrChange w:id="418" w:author="notebook" w:date="2023-10-02T13:37:00Z">
            <w:rPr>
              <w:rtl/>
            </w:rPr>
          </w:rPrChange>
        </w:rPr>
        <w:t xml:space="preserve"> </w:t>
      </w:r>
      <w:r w:rsidRPr="002A25AB">
        <w:rPr>
          <w:rFonts w:cs="B Nazanin" w:hint="eastAsia"/>
          <w:b/>
          <w:bCs/>
          <w:szCs w:val="24"/>
          <w:rtl/>
          <w:rPrChange w:id="419" w:author="notebook" w:date="2023-10-02T13:37:00Z">
            <w:rPr>
              <w:rFonts w:hint="eastAsia"/>
              <w:rtl/>
            </w:rPr>
          </w:rPrChange>
        </w:rPr>
        <w:t>به</w:t>
      </w:r>
      <w:r w:rsidRPr="002A25AB">
        <w:rPr>
          <w:rFonts w:cs="B Nazanin"/>
          <w:b/>
          <w:bCs/>
          <w:szCs w:val="24"/>
          <w:rtl/>
          <w:rPrChange w:id="420" w:author="notebook" w:date="2023-10-02T13:37:00Z">
            <w:rPr>
              <w:rtl/>
            </w:rPr>
          </w:rPrChange>
        </w:rPr>
        <w:t xml:space="preserve"> </w:t>
      </w:r>
      <w:r w:rsidRPr="002A25AB">
        <w:rPr>
          <w:rFonts w:cs="B Nazanin" w:hint="eastAsia"/>
          <w:b/>
          <w:bCs/>
          <w:szCs w:val="24"/>
          <w:rtl/>
          <w:rPrChange w:id="421" w:author="notebook" w:date="2023-10-02T13:37:00Z">
            <w:rPr>
              <w:rFonts w:hint="eastAsia"/>
              <w:rtl/>
            </w:rPr>
          </w:rPrChange>
        </w:rPr>
        <w:t>نما</w:t>
      </w:r>
      <w:r w:rsidRPr="002A25AB">
        <w:rPr>
          <w:rFonts w:cs="B Nazanin" w:hint="cs"/>
          <w:b/>
          <w:bCs/>
          <w:szCs w:val="24"/>
          <w:rtl/>
          <w:rPrChange w:id="422" w:author="notebook" w:date="2023-10-02T13:37:00Z">
            <w:rPr>
              <w:rFonts w:hint="cs"/>
              <w:rtl/>
            </w:rPr>
          </w:rPrChange>
        </w:rPr>
        <w:t>ی</w:t>
      </w:r>
      <w:r w:rsidRPr="002A25AB">
        <w:rPr>
          <w:rFonts w:cs="B Nazanin" w:hint="eastAsia"/>
          <w:b/>
          <w:bCs/>
          <w:szCs w:val="24"/>
          <w:rtl/>
          <w:rPrChange w:id="423" w:author="notebook" w:date="2023-10-02T13:37:00Z">
            <w:rPr>
              <w:rFonts w:hint="eastAsia"/>
              <w:rtl/>
            </w:rPr>
          </w:rPrChange>
        </w:rPr>
        <w:t>نده</w:t>
      </w:r>
      <w:r w:rsidRPr="002A25AB">
        <w:rPr>
          <w:rFonts w:cs="B Nazanin"/>
          <w:b/>
          <w:bCs/>
          <w:szCs w:val="24"/>
          <w:rtl/>
          <w:rPrChange w:id="424" w:author="notebook" w:date="2023-10-02T13:37:00Z">
            <w:rPr>
              <w:rtl/>
            </w:rPr>
          </w:rPrChange>
        </w:rPr>
        <w:t xml:space="preserve"> </w:t>
      </w:r>
      <w:r w:rsidRPr="002A25AB">
        <w:rPr>
          <w:rFonts w:cs="B Nazanin" w:hint="eastAsia"/>
          <w:b/>
          <w:bCs/>
          <w:szCs w:val="24"/>
          <w:rtl/>
          <w:rPrChange w:id="425" w:author="notebook" w:date="2023-10-02T13:37:00Z">
            <w:rPr>
              <w:rFonts w:hint="eastAsia"/>
              <w:rtl/>
            </w:rPr>
          </w:rPrChange>
        </w:rPr>
        <w:t>آموزش</w:t>
      </w:r>
      <w:r w:rsidRPr="002A25AB">
        <w:rPr>
          <w:rFonts w:cs="B Nazanin" w:hint="cs"/>
          <w:b/>
          <w:bCs/>
          <w:szCs w:val="24"/>
          <w:rtl/>
          <w:rPrChange w:id="426" w:author="notebook" w:date="2023-10-02T13:37:00Z">
            <w:rPr>
              <w:rFonts w:hint="cs"/>
              <w:rtl/>
            </w:rPr>
          </w:rPrChange>
        </w:rPr>
        <w:t>ی</w:t>
      </w:r>
      <w:r w:rsidRPr="002A25AB">
        <w:rPr>
          <w:rFonts w:cs="B Nazanin"/>
          <w:b/>
          <w:bCs/>
          <w:szCs w:val="24"/>
          <w:rtl/>
          <w:rPrChange w:id="427" w:author="notebook" w:date="2023-10-02T13:37:00Z">
            <w:rPr>
              <w:rtl/>
            </w:rPr>
          </w:rPrChange>
        </w:rPr>
        <w:t xml:space="preserve"> </w:t>
      </w:r>
      <w:r w:rsidRPr="002A25AB">
        <w:rPr>
          <w:rFonts w:cs="B Nazanin" w:hint="eastAsia"/>
          <w:b/>
          <w:bCs/>
          <w:szCs w:val="24"/>
          <w:rtl/>
          <w:rPrChange w:id="428" w:author="notebook" w:date="2023-10-02T13:37:00Z">
            <w:rPr>
              <w:rFonts w:hint="eastAsia"/>
              <w:rtl/>
            </w:rPr>
          </w:rPrChange>
        </w:rPr>
        <w:t>تحو</w:t>
      </w:r>
      <w:r w:rsidRPr="002A25AB">
        <w:rPr>
          <w:rFonts w:cs="B Nazanin" w:hint="cs"/>
          <w:b/>
          <w:bCs/>
          <w:szCs w:val="24"/>
          <w:rtl/>
          <w:rPrChange w:id="429" w:author="notebook" w:date="2023-10-02T13:37:00Z">
            <w:rPr>
              <w:rFonts w:hint="cs"/>
              <w:rtl/>
            </w:rPr>
          </w:rPrChange>
        </w:rPr>
        <w:t>ی</w:t>
      </w:r>
      <w:r w:rsidRPr="002A25AB">
        <w:rPr>
          <w:rFonts w:cs="B Nazanin" w:hint="eastAsia"/>
          <w:b/>
          <w:bCs/>
          <w:szCs w:val="24"/>
          <w:rtl/>
          <w:rPrChange w:id="430" w:author="notebook" w:date="2023-10-02T13:37:00Z">
            <w:rPr>
              <w:rFonts w:hint="eastAsia"/>
              <w:rtl/>
            </w:rPr>
          </w:rPrChange>
        </w:rPr>
        <w:t>ل</w:t>
      </w:r>
      <w:r w:rsidRPr="002A25AB">
        <w:rPr>
          <w:rFonts w:cs="B Nazanin"/>
          <w:b/>
          <w:bCs/>
          <w:szCs w:val="24"/>
          <w:rtl/>
          <w:rPrChange w:id="431" w:author="notebook" w:date="2023-10-02T13:37:00Z">
            <w:rPr>
              <w:rtl/>
            </w:rPr>
          </w:rPrChange>
        </w:rPr>
        <w:t xml:space="preserve"> </w:t>
      </w:r>
      <w:r w:rsidRPr="002A25AB">
        <w:rPr>
          <w:rFonts w:cs="B Nazanin" w:hint="eastAsia"/>
          <w:b/>
          <w:bCs/>
          <w:szCs w:val="24"/>
          <w:rtl/>
          <w:rPrChange w:id="432" w:author="notebook" w:date="2023-10-02T13:37:00Z">
            <w:rPr>
              <w:rFonts w:hint="eastAsia"/>
              <w:rtl/>
            </w:rPr>
          </w:rPrChange>
        </w:rPr>
        <w:t>دهد</w:t>
      </w:r>
      <w:r w:rsidRPr="002A25AB">
        <w:rPr>
          <w:rFonts w:cs="B Nazanin"/>
          <w:b/>
          <w:bCs/>
          <w:szCs w:val="24"/>
          <w:rtl/>
          <w:rPrChange w:id="433" w:author="notebook" w:date="2023-10-02T13:37:00Z">
            <w:rPr>
              <w:rtl/>
            </w:rPr>
          </w:rPrChange>
        </w:rPr>
        <w:t xml:space="preserve">. </w:t>
      </w:r>
      <w:r w:rsidRPr="002A25AB">
        <w:rPr>
          <w:rFonts w:cs="B Nazanin" w:hint="eastAsia"/>
          <w:b/>
          <w:bCs/>
          <w:szCs w:val="24"/>
          <w:rtl/>
          <w:rPrChange w:id="434" w:author="notebook" w:date="2023-10-02T13:37:00Z">
            <w:rPr>
              <w:rFonts w:hint="eastAsia"/>
              <w:rtl/>
            </w:rPr>
          </w:rPrChange>
        </w:rPr>
        <w:t>کل</w:t>
      </w:r>
      <w:r w:rsidRPr="002A25AB">
        <w:rPr>
          <w:rFonts w:cs="B Nazanin" w:hint="cs"/>
          <w:b/>
          <w:bCs/>
          <w:szCs w:val="24"/>
          <w:rtl/>
          <w:rPrChange w:id="435" w:author="notebook" w:date="2023-10-02T13:37:00Z">
            <w:rPr>
              <w:rFonts w:hint="cs"/>
              <w:rtl/>
            </w:rPr>
          </w:rPrChange>
        </w:rPr>
        <w:t>ی</w:t>
      </w:r>
      <w:r w:rsidRPr="002A25AB">
        <w:rPr>
          <w:rFonts w:cs="B Nazanin" w:hint="eastAsia"/>
          <w:b/>
          <w:bCs/>
          <w:szCs w:val="24"/>
          <w:rtl/>
          <w:rPrChange w:id="436" w:author="notebook" w:date="2023-10-02T13:37:00Z">
            <w:rPr>
              <w:rFonts w:hint="eastAsia"/>
              <w:rtl/>
            </w:rPr>
          </w:rPrChange>
        </w:rPr>
        <w:t>د</w:t>
      </w:r>
      <w:r w:rsidRPr="002A25AB">
        <w:rPr>
          <w:rFonts w:cs="B Nazanin"/>
          <w:b/>
          <w:bCs/>
          <w:szCs w:val="24"/>
          <w:rtl/>
          <w:rPrChange w:id="437" w:author="notebook" w:date="2023-10-02T13:37:00Z">
            <w:rPr>
              <w:rtl/>
            </w:rPr>
          </w:rPrChange>
        </w:rPr>
        <w:t xml:space="preserve"> </w:t>
      </w:r>
      <w:r w:rsidRPr="002A25AB">
        <w:rPr>
          <w:rFonts w:cs="B Nazanin" w:hint="eastAsia"/>
          <w:b/>
          <w:bCs/>
          <w:szCs w:val="24"/>
          <w:rtl/>
          <w:rPrChange w:id="438" w:author="notebook" w:date="2023-10-02T13:37:00Z">
            <w:rPr>
              <w:rFonts w:hint="eastAsia"/>
              <w:rtl/>
            </w:rPr>
          </w:rPrChange>
        </w:rPr>
        <w:t>سئوالات</w:t>
      </w:r>
      <w:r w:rsidRPr="002A25AB">
        <w:rPr>
          <w:rFonts w:cs="B Nazanin"/>
          <w:b/>
          <w:bCs/>
          <w:szCs w:val="24"/>
          <w:rtl/>
          <w:rPrChange w:id="439" w:author="notebook" w:date="2023-10-02T13:37:00Z">
            <w:rPr>
              <w:rtl/>
            </w:rPr>
          </w:rPrChange>
        </w:rPr>
        <w:t xml:space="preserve"> </w:t>
      </w:r>
      <w:r w:rsidRPr="002A25AB">
        <w:rPr>
          <w:rFonts w:cs="B Nazanin" w:hint="eastAsia"/>
          <w:b/>
          <w:bCs/>
          <w:szCs w:val="24"/>
          <w:rtl/>
          <w:rPrChange w:id="440" w:author="notebook" w:date="2023-10-02T13:37:00Z">
            <w:rPr>
              <w:rFonts w:hint="eastAsia"/>
              <w:rtl/>
            </w:rPr>
          </w:rPrChange>
        </w:rPr>
        <w:t>توسط</w:t>
      </w:r>
      <w:r w:rsidRPr="002A25AB">
        <w:rPr>
          <w:rFonts w:cs="B Nazanin"/>
          <w:b/>
          <w:bCs/>
          <w:szCs w:val="24"/>
          <w:rtl/>
          <w:rPrChange w:id="441" w:author="notebook" w:date="2023-10-02T13:37:00Z">
            <w:rPr>
              <w:rtl/>
            </w:rPr>
          </w:rPrChange>
        </w:rPr>
        <w:t xml:space="preserve"> </w:t>
      </w:r>
      <w:r w:rsidRPr="002A25AB">
        <w:rPr>
          <w:rFonts w:cs="B Nazanin" w:hint="eastAsia"/>
          <w:b/>
          <w:bCs/>
          <w:szCs w:val="24"/>
          <w:rtl/>
          <w:rPrChange w:id="442" w:author="notebook" w:date="2023-10-02T13:37:00Z">
            <w:rPr>
              <w:rFonts w:hint="eastAsia"/>
              <w:rtl/>
            </w:rPr>
          </w:rPrChange>
        </w:rPr>
        <w:t>اداره</w:t>
      </w:r>
      <w:r w:rsidRPr="002A25AB">
        <w:rPr>
          <w:rFonts w:cs="B Nazanin"/>
          <w:b/>
          <w:bCs/>
          <w:szCs w:val="24"/>
          <w:rtl/>
          <w:rPrChange w:id="443" w:author="notebook" w:date="2023-10-02T13:37:00Z">
            <w:rPr>
              <w:rtl/>
            </w:rPr>
          </w:rPrChange>
        </w:rPr>
        <w:t xml:space="preserve"> </w:t>
      </w:r>
      <w:r w:rsidRPr="002A25AB">
        <w:rPr>
          <w:rFonts w:cs="B Nazanin" w:hint="eastAsia"/>
          <w:b/>
          <w:bCs/>
          <w:szCs w:val="24"/>
          <w:rtl/>
          <w:rPrChange w:id="444" w:author="notebook" w:date="2023-10-02T13:37:00Z">
            <w:rPr>
              <w:rFonts w:hint="eastAsia"/>
              <w:rtl/>
            </w:rPr>
          </w:rPrChange>
        </w:rPr>
        <w:t>آموزش</w:t>
      </w:r>
      <w:r w:rsidRPr="002A25AB">
        <w:rPr>
          <w:rFonts w:cs="B Nazanin"/>
          <w:b/>
          <w:bCs/>
          <w:szCs w:val="24"/>
          <w:rtl/>
          <w:rPrChange w:id="445" w:author="notebook" w:date="2023-10-02T13:37:00Z">
            <w:rPr>
              <w:rtl/>
            </w:rPr>
          </w:rPrChange>
        </w:rPr>
        <w:t xml:space="preserve"> </w:t>
      </w:r>
      <w:r w:rsidRPr="002A25AB">
        <w:rPr>
          <w:rFonts w:cs="B Nazanin" w:hint="eastAsia"/>
          <w:b/>
          <w:bCs/>
          <w:szCs w:val="24"/>
          <w:rtl/>
          <w:rPrChange w:id="446" w:author="notebook" w:date="2023-10-02T13:37:00Z">
            <w:rPr>
              <w:rFonts w:hint="eastAsia"/>
              <w:rtl/>
            </w:rPr>
          </w:rPrChange>
        </w:rPr>
        <w:t>در</w:t>
      </w:r>
      <w:r w:rsidRPr="002A25AB">
        <w:rPr>
          <w:rFonts w:cs="B Nazanin"/>
          <w:b/>
          <w:bCs/>
          <w:szCs w:val="24"/>
          <w:rtl/>
          <w:rPrChange w:id="447" w:author="notebook" w:date="2023-10-02T13:37:00Z">
            <w:rPr>
              <w:rtl/>
            </w:rPr>
          </w:rPrChange>
        </w:rPr>
        <w:t xml:space="preserve"> </w:t>
      </w:r>
      <w:r w:rsidRPr="002A25AB">
        <w:rPr>
          <w:rFonts w:cs="B Nazanin" w:hint="eastAsia"/>
          <w:b/>
          <w:bCs/>
          <w:szCs w:val="24"/>
          <w:rtl/>
          <w:rPrChange w:id="448" w:author="notebook" w:date="2023-10-02T13:37:00Z">
            <w:rPr>
              <w:rFonts w:hint="eastAsia"/>
              <w:rtl/>
            </w:rPr>
          </w:rPrChange>
        </w:rPr>
        <w:t>معرض</w:t>
      </w:r>
      <w:r w:rsidRPr="002A25AB">
        <w:rPr>
          <w:rFonts w:cs="B Nazanin"/>
          <w:b/>
          <w:bCs/>
          <w:szCs w:val="24"/>
          <w:rtl/>
          <w:rPrChange w:id="449" w:author="notebook" w:date="2023-10-02T13:37:00Z">
            <w:rPr>
              <w:rtl/>
            </w:rPr>
          </w:rPrChange>
        </w:rPr>
        <w:t xml:space="preserve"> </w:t>
      </w:r>
      <w:r w:rsidRPr="002A25AB">
        <w:rPr>
          <w:rFonts w:cs="B Nazanin" w:hint="eastAsia"/>
          <w:b/>
          <w:bCs/>
          <w:szCs w:val="24"/>
          <w:rtl/>
          <w:rPrChange w:id="450" w:author="notebook" w:date="2023-10-02T13:37:00Z">
            <w:rPr>
              <w:rFonts w:hint="eastAsia"/>
              <w:rtl/>
            </w:rPr>
          </w:rPrChange>
        </w:rPr>
        <w:t>د</w:t>
      </w:r>
      <w:r w:rsidRPr="002A25AB">
        <w:rPr>
          <w:rFonts w:cs="B Nazanin" w:hint="cs"/>
          <w:b/>
          <w:bCs/>
          <w:szCs w:val="24"/>
          <w:rtl/>
          <w:rPrChange w:id="451" w:author="notebook" w:date="2023-10-02T13:37:00Z">
            <w:rPr>
              <w:rFonts w:hint="cs"/>
              <w:rtl/>
            </w:rPr>
          </w:rPrChange>
        </w:rPr>
        <w:t>ی</w:t>
      </w:r>
      <w:r w:rsidRPr="002A25AB">
        <w:rPr>
          <w:rFonts w:cs="B Nazanin" w:hint="eastAsia"/>
          <w:b/>
          <w:bCs/>
          <w:szCs w:val="24"/>
          <w:rtl/>
          <w:rPrChange w:id="452" w:author="notebook" w:date="2023-10-02T13:37:00Z">
            <w:rPr>
              <w:rFonts w:hint="eastAsia"/>
              <w:rtl/>
            </w:rPr>
          </w:rPrChange>
        </w:rPr>
        <w:t>د</w:t>
      </w:r>
      <w:r w:rsidRPr="002A25AB">
        <w:rPr>
          <w:rFonts w:cs="B Nazanin"/>
          <w:b/>
          <w:bCs/>
          <w:szCs w:val="24"/>
          <w:rtl/>
          <w:rPrChange w:id="453" w:author="notebook" w:date="2023-10-02T13:37:00Z">
            <w:rPr>
              <w:rtl/>
            </w:rPr>
          </w:rPrChange>
        </w:rPr>
        <w:t xml:space="preserve"> </w:t>
      </w:r>
      <w:r w:rsidRPr="002A25AB">
        <w:rPr>
          <w:rFonts w:cs="B Nazanin" w:hint="eastAsia"/>
          <w:b/>
          <w:bCs/>
          <w:szCs w:val="24"/>
          <w:rtl/>
          <w:rPrChange w:id="454" w:author="notebook" w:date="2023-10-02T13:37:00Z">
            <w:rPr>
              <w:rFonts w:hint="eastAsia"/>
              <w:rtl/>
            </w:rPr>
          </w:rPrChange>
        </w:rPr>
        <w:t>دانشجو</w:t>
      </w:r>
      <w:r w:rsidRPr="002A25AB">
        <w:rPr>
          <w:rFonts w:cs="B Nazanin" w:hint="cs"/>
          <w:b/>
          <w:bCs/>
          <w:szCs w:val="24"/>
          <w:rtl/>
          <w:rPrChange w:id="455" w:author="notebook" w:date="2023-10-02T13:37:00Z">
            <w:rPr>
              <w:rFonts w:hint="cs"/>
              <w:rtl/>
            </w:rPr>
          </w:rPrChange>
        </w:rPr>
        <w:t>ی</w:t>
      </w:r>
      <w:r w:rsidRPr="002A25AB">
        <w:rPr>
          <w:rFonts w:cs="B Nazanin" w:hint="eastAsia"/>
          <w:b/>
          <w:bCs/>
          <w:szCs w:val="24"/>
          <w:rtl/>
          <w:rPrChange w:id="456" w:author="notebook" w:date="2023-10-02T13:37:00Z">
            <w:rPr>
              <w:rFonts w:hint="eastAsia"/>
              <w:rtl/>
            </w:rPr>
          </w:rPrChange>
        </w:rPr>
        <w:t>ان</w:t>
      </w:r>
      <w:r w:rsidRPr="002A25AB">
        <w:rPr>
          <w:rFonts w:cs="B Nazanin"/>
          <w:b/>
          <w:bCs/>
          <w:szCs w:val="24"/>
          <w:rtl/>
          <w:rPrChange w:id="457" w:author="notebook" w:date="2023-10-02T13:37:00Z">
            <w:rPr>
              <w:rtl/>
            </w:rPr>
          </w:rPrChange>
        </w:rPr>
        <w:t xml:space="preserve"> </w:t>
      </w:r>
      <w:r w:rsidRPr="002A25AB">
        <w:rPr>
          <w:rFonts w:cs="B Nazanin" w:hint="eastAsia"/>
          <w:b/>
          <w:bCs/>
          <w:szCs w:val="24"/>
          <w:rtl/>
          <w:rPrChange w:id="458" w:author="notebook" w:date="2023-10-02T13:37:00Z">
            <w:rPr>
              <w:rFonts w:hint="eastAsia"/>
              <w:rtl/>
            </w:rPr>
          </w:rPrChange>
        </w:rPr>
        <w:t>قرار</w:t>
      </w:r>
      <w:r w:rsidRPr="002A25AB">
        <w:rPr>
          <w:rFonts w:cs="B Nazanin"/>
          <w:b/>
          <w:bCs/>
          <w:szCs w:val="24"/>
          <w:rtl/>
          <w:rPrChange w:id="459" w:author="notebook" w:date="2023-10-02T13:37:00Z">
            <w:rPr>
              <w:rtl/>
            </w:rPr>
          </w:rPrChange>
        </w:rPr>
        <w:t xml:space="preserve"> </w:t>
      </w:r>
      <w:r w:rsidRPr="002A25AB">
        <w:rPr>
          <w:rFonts w:cs="B Nazanin" w:hint="eastAsia"/>
          <w:b/>
          <w:bCs/>
          <w:szCs w:val="24"/>
          <w:rtl/>
          <w:rPrChange w:id="460" w:author="notebook" w:date="2023-10-02T13:37:00Z">
            <w:rPr>
              <w:rFonts w:hint="eastAsia"/>
              <w:rtl/>
            </w:rPr>
          </w:rPrChange>
        </w:rPr>
        <w:t>م</w:t>
      </w:r>
      <w:r w:rsidRPr="002A25AB">
        <w:rPr>
          <w:rFonts w:cs="B Nazanin" w:hint="cs"/>
          <w:b/>
          <w:bCs/>
          <w:szCs w:val="24"/>
          <w:rtl/>
          <w:rPrChange w:id="461" w:author="notebook" w:date="2023-10-02T13:37:00Z">
            <w:rPr>
              <w:rFonts w:hint="cs"/>
              <w:rtl/>
            </w:rPr>
          </w:rPrChange>
        </w:rPr>
        <w:t>ی</w:t>
      </w:r>
      <w:r w:rsidRPr="002A25AB">
        <w:rPr>
          <w:rFonts w:cs="B Nazanin"/>
          <w:b/>
          <w:bCs/>
          <w:szCs w:val="24"/>
          <w:rtl/>
          <w:rPrChange w:id="462" w:author="notebook" w:date="2023-10-02T13:37:00Z">
            <w:rPr>
              <w:rtl/>
            </w:rPr>
          </w:rPrChange>
        </w:rPr>
        <w:t xml:space="preserve"> </w:t>
      </w:r>
      <w:r w:rsidRPr="002A25AB">
        <w:rPr>
          <w:rFonts w:cs="B Nazanin" w:hint="eastAsia"/>
          <w:b/>
          <w:bCs/>
          <w:szCs w:val="24"/>
          <w:rtl/>
          <w:rPrChange w:id="463" w:author="notebook" w:date="2023-10-02T13:37:00Z">
            <w:rPr>
              <w:rFonts w:hint="eastAsia"/>
              <w:rtl/>
            </w:rPr>
          </w:rPrChange>
        </w:rPr>
        <w:t>گ</w:t>
      </w:r>
      <w:r w:rsidRPr="002A25AB">
        <w:rPr>
          <w:rFonts w:cs="B Nazanin" w:hint="cs"/>
          <w:b/>
          <w:bCs/>
          <w:szCs w:val="24"/>
          <w:rtl/>
          <w:rPrChange w:id="464" w:author="notebook" w:date="2023-10-02T13:37:00Z">
            <w:rPr>
              <w:rFonts w:hint="cs"/>
              <w:rtl/>
            </w:rPr>
          </w:rPrChange>
        </w:rPr>
        <w:t>ی</w:t>
      </w:r>
      <w:r w:rsidRPr="002A25AB">
        <w:rPr>
          <w:rFonts w:cs="B Nazanin" w:hint="eastAsia"/>
          <w:b/>
          <w:bCs/>
          <w:szCs w:val="24"/>
          <w:rtl/>
          <w:rPrChange w:id="465" w:author="notebook" w:date="2023-10-02T13:37:00Z">
            <w:rPr>
              <w:rFonts w:hint="eastAsia"/>
              <w:rtl/>
            </w:rPr>
          </w:rPrChange>
        </w:rPr>
        <w:t>رد</w:t>
      </w:r>
      <w:r w:rsidRPr="002A25AB">
        <w:rPr>
          <w:rFonts w:cs="B Nazanin"/>
          <w:b/>
          <w:bCs/>
          <w:szCs w:val="24"/>
          <w:rtl/>
          <w:rPrChange w:id="466" w:author="notebook" w:date="2023-10-02T13:37:00Z">
            <w:rPr>
              <w:rtl/>
            </w:rPr>
          </w:rPrChange>
        </w:rPr>
        <w:t xml:space="preserve">. </w:t>
      </w:r>
      <w:r w:rsidR="00E94DB9" w:rsidRPr="002A25AB">
        <w:rPr>
          <w:rFonts w:cs="B Nazanin"/>
          <w:b/>
          <w:bCs/>
          <w:szCs w:val="24"/>
          <w:rtl/>
          <w:lang w:bidi="fa-IR"/>
          <w:rPrChange w:id="467" w:author="notebook" w:date="2023-10-02T13:37:00Z">
            <w:rPr>
              <w:rtl/>
              <w:lang w:bidi="fa-IR"/>
            </w:rPr>
          </w:rPrChange>
        </w:rPr>
        <w:t>(</w:t>
      </w:r>
      <w:r w:rsidRPr="002A25AB">
        <w:rPr>
          <w:rFonts w:cs="B Nazanin" w:hint="eastAsia"/>
          <w:b/>
          <w:bCs/>
          <w:szCs w:val="24"/>
          <w:rtl/>
          <w:rPrChange w:id="468" w:author="notebook" w:date="2023-10-02T13:37:00Z">
            <w:rPr>
              <w:rFonts w:hint="eastAsia"/>
              <w:rtl/>
            </w:rPr>
          </w:rPrChange>
        </w:rPr>
        <w:t>نما</w:t>
      </w:r>
      <w:r w:rsidRPr="002A25AB">
        <w:rPr>
          <w:rFonts w:cs="B Nazanin" w:hint="cs"/>
          <w:b/>
          <w:bCs/>
          <w:szCs w:val="24"/>
          <w:rtl/>
          <w:rPrChange w:id="469" w:author="notebook" w:date="2023-10-02T13:37:00Z">
            <w:rPr>
              <w:rFonts w:hint="cs"/>
              <w:rtl/>
            </w:rPr>
          </w:rPrChange>
        </w:rPr>
        <w:t>ی</w:t>
      </w:r>
      <w:r w:rsidRPr="002A25AB">
        <w:rPr>
          <w:rFonts w:cs="B Nazanin" w:hint="eastAsia"/>
          <w:b/>
          <w:bCs/>
          <w:szCs w:val="24"/>
          <w:rtl/>
          <w:rPrChange w:id="470" w:author="notebook" w:date="2023-10-02T13:37:00Z">
            <w:rPr>
              <w:rFonts w:hint="eastAsia"/>
              <w:rtl/>
            </w:rPr>
          </w:rPrChange>
        </w:rPr>
        <w:t>ندگان</w:t>
      </w:r>
      <w:r w:rsidRPr="002A25AB">
        <w:rPr>
          <w:rFonts w:cs="B Nazanin" w:hint="cs"/>
          <w:b/>
          <w:bCs/>
          <w:szCs w:val="24"/>
          <w:rtl/>
          <w:rPrChange w:id="471" w:author="notebook" w:date="2023-10-02T13:37:00Z">
            <w:rPr>
              <w:rFonts w:hint="cs"/>
              <w:rtl/>
            </w:rPr>
          </w:rPrChange>
        </w:rPr>
        <w:t>ی</w:t>
      </w:r>
      <w:r w:rsidRPr="002A25AB">
        <w:rPr>
          <w:rFonts w:cs="B Nazanin"/>
          <w:b/>
          <w:bCs/>
          <w:szCs w:val="24"/>
          <w:rtl/>
          <w:rPrChange w:id="472" w:author="notebook" w:date="2023-10-02T13:37:00Z">
            <w:rPr>
              <w:rtl/>
            </w:rPr>
          </w:rPrChange>
        </w:rPr>
        <w:t xml:space="preserve"> </w:t>
      </w:r>
      <w:r w:rsidRPr="002A25AB">
        <w:rPr>
          <w:rFonts w:cs="B Nazanin" w:hint="eastAsia"/>
          <w:b/>
          <w:bCs/>
          <w:szCs w:val="24"/>
          <w:rtl/>
          <w:rPrChange w:id="473" w:author="notebook" w:date="2023-10-02T13:37:00Z">
            <w:rPr>
              <w:rFonts w:hint="eastAsia"/>
              <w:rtl/>
            </w:rPr>
          </w:rPrChange>
        </w:rPr>
        <w:t>از</w:t>
      </w:r>
      <w:r w:rsidRPr="002A25AB">
        <w:rPr>
          <w:rFonts w:cs="B Nazanin"/>
          <w:b/>
          <w:bCs/>
          <w:szCs w:val="24"/>
          <w:rtl/>
          <w:rPrChange w:id="474" w:author="notebook" w:date="2023-10-02T13:37:00Z">
            <w:rPr>
              <w:rtl/>
            </w:rPr>
          </w:rPrChange>
        </w:rPr>
        <w:t xml:space="preserve"> </w:t>
      </w:r>
      <w:r w:rsidRPr="002A25AB">
        <w:rPr>
          <w:rFonts w:cs="B Nazanin" w:hint="eastAsia"/>
          <w:b/>
          <w:bCs/>
          <w:szCs w:val="24"/>
          <w:rtl/>
          <w:rPrChange w:id="475" w:author="notebook" w:date="2023-10-02T13:37:00Z">
            <w:rPr>
              <w:rFonts w:hint="eastAsia"/>
              <w:rtl/>
            </w:rPr>
          </w:rPrChange>
        </w:rPr>
        <w:t>دانشجو</w:t>
      </w:r>
      <w:r w:rsidRPr="002A25AB">
        <w:rPr>
          <w:rFonts w:cs="B Nazanin" w:hint="cs"/>
          <w:b/>
          <w:bCs/>
          <w:szCs w:val="24"/>
          <w:rtl/>
          <w:rPrChange w:id="476" w:author="notebook" w:date="2023-10-02T13:37:00Z">
            <w:rPr>
              <w:rFonts w:hint="cs"/>
              <w:rtl/>
            </w:rPr>
          </w:rPrChange>
        </w:rPr>
        <w:t>ی</w:t>
      </w:r>
      <w:r w:rsidRPr="002A25AB">
        <w:rPr>
          <w:rFonts w:cs="B Nazanin" w:hint="eastAsia"/>
          <w:b/>
          <w:bCs/>
          <w:szCs w:val="24"/>
          <w:rtl/>
          <w:rPrChange w:id="477" w:author="notebook" w:date="2023-10-02T13:37:00Z">
            <w:rPr>
              <w:rFonts w:hint="eastAsia"/>
              <w:rtl/>
            </w:rPr>
          </w:rPrChange>
        </w:rPr>
        <w:t>ان</w:t>
      </w:r>
      <w:r w:rsidRPr="002A25AB">
        <w:rPr>
          <w:rFonts w:cs="B Nazanin"/>
          <w:b/>
          <w:bCs/>
          <w:szCs w:val="24"/>
          <w:rtl/>
          <w:rPrChange w:id="478" w:author="notebook" w:date="2023-10-02T13:37:00Z">
            <w:rPr>
              <w:rtl/>
            </w:rPr>
          </w:rPrChange>
        </w:rPr>
        <w:t xml:space="preserve"> </w:t>
      </w:r>
      <w:r w:rsidRPr="002A25AB">
        <w:rPr>
          <w:rFonts w:cs="B Nazanin" w:hint="eastAsia"/>
          <w:b/>
          <w:bCs/>
          <w:szCs w:val="24"/>
          <w:rtl/>
          <w:rPrChange w:id="479" w:author="notebook" w:date="2023-10-02T13:37:00Z">
            <w:rPr>
              <w:rFonts w:hint="eastAsia"/>
              <w:rtl/>
            </w:rPr>
          </w:rPrChange>
        </w:rPr>
        <w:t>برا</w:t>
      </w:r>
      <w:r w:rsidRPr="002A25AB">
        <w:rPr>
          <w:rFonts w:cs="B Nazanin" w:hint="cs"/>
          <w:b/>
          <w:bCs/>
          <w:szCs w:val="24"/>
          <w:rtl/>
          <w:rPrChange w:id="480" w:author="notebook" w:date="2023-10-02T13:37:00Z">
            <w:rPr>
              <w:rFonts w:hint="cs"/>
              <w:rtl/>
            </w:rPr>
          </w:rPrChange>
        </w:rPr>
        <w:t>ی</w:t>
      </w:r>
      <w:r w:rsidRPr="002A25AB">
        <w:rPr>
          <w:rFonts w:cs="B Nazanin"/>
          <w:b/>
          <w:bCs/>
          <w:szCs w:val="24"/>
          <w:rtl/>
          <w:rPrChange w:id="481" w:author="notebook" w:date="2023-10-02T13:37:00Z">
            <w:rPr>
              <w:rtl/>
            </w:rPr>
          </w:rPrChange>
        </w:rPr>
        <w:t xml:space="preserve"> </w:t>
      </w:r>
      <w:r w:rsidRPr="002A25AB">
        <w:rPr>
          <w:rFonts w:cs="B Nazanin" w:hint="eastAsia"/>
          <w:b/>
          <w:bCs/>
          <w:szCs w:val="24"/>
          <w:rtl/>
          <w:rPrChange w:id="482" w:author="notebook" w:date="2023-10-02T13:37:00Z">
            <w:rPr>
              <w:rFonts w:hint="eastAsia"/>
              <w:rtl/>
            </w:rPr>
          </w:rPrChange>
        </w:rPr>
        <w:t>بررس</w:t>
      </w:r>
      <w:r w:rsidRPr="002A25AB">
        <w:rPr>
          <w:rFonts w:cs="B Nazanin" w:hint="cs"/>
          <w:b/>
          <w:bCs/>
          <w:szCs w:val="24"/>
          <w:rtl/>
          <w:rPrChange w:id="483" w:author="notebook" w:date="2023-10-02T13:37:00Z">
            <w:rPr>
              <w:rFonts w:hint="cs"/>
              <w:rtl/>
            </w:rPr>
          </w:rPrChange>
        </w:rPr>
        <w:t>ی</w:t>
      </w:r>
      <w:r w:rsidRPr="002A25AB">
        <w:rPr>
          <w:rFonts w:cs="B Nazanin"/>
          <w:b/>
          <w:bCs/>
          <w:szCs w:val="24"/>
          <w:rtl/>
          <w:rPrChange w:id="484" w:author="notebook" w:date="2023-10-02T13:37:00Z">
            <w:rPr>
              <w:rtl/>
            </w:rPr>
          </w:rPrChange>
        </w:rPr>
        <w:t xml:space="preserve"> </w:t>
      </w:r>
      <w:r w:rsidRPr="002A25AB">
        <w:rPr>
          <w:rFonts w:cs="B Nazanin" w:hint="eastAsia"/>
          <w:b/>
          <w:bCs/>
          <w:szCs w:val="24"/>
          <w:rtl/>
          <w:rPrChange w:id="485" w:author="notebook" w:date="2023-10-02T13:37:00Z">
            <w:rPr>
              <w:rFonts w:hint="eastAsia"/>
              <w:rtl/>
            </w:rPr>
          </w:rPrChange>
        </w:rPr>
        <w:t>پاسخها</w:t>
      </w:r>
      <w:r w:rsidRPr="002A25AB">
        <w:rPr>
          <w:rFonts w:cs="B Nazanin" w:hint="cs"/>
          <w:b/>
          <w:bCs/>
          <w:szCs w:val="24"/>
          <w:rtl/>
          <w:rPrChange w:id="486" w:author="notebook" w:date="2023-10-02T13:37:00Z">
            <w:rPr>
              <w:rFonts w:hint="cs"/>
              <w:rtl/>
            </w:rPr>
          </w:rPrChange>
        </w:rPr>
        <w:t>ی</w:t>
      </w:r>
      <w:r w:rsidRPr="002A25AB">
        <w:rPr>
          <w:rFonts w:cs="B Nazanin"/>
          <w:b/>
          <w:bCs/>
          <w:szCs w:val="24"/>
          <w:rtl/>
          <w:rPrChange w:id="487" w:author="notebook" w:date="2023-10-02T13:37:00Z">
            <w:rPr>
              <w:rtl/>
            </w:rPr>
          </w:rPrChange>
        </w:rPr>
        <w:t xml:space="preserve"> </w:t>
      </w:r>
      <w:r w:rsidRPr="002A25AB">
        <w:rPr>
          <w:rFonts w:cs="B Nazanin" w:hint="eastAsia"/>
          <w:b/>
          <w:bCs/>
          <w:szCs w:val="24"/>
          <w:rtl/>
          <w:rPrChange w:id="488" w:author="notebook" w:date="2023-10-02T13:37:00Z">
            <w:rPr>
              <w:rFonts w:hint="eastAsia"/>
              <w:rtl/>
            </w:rPr>
          </w:rPrChange>
        </w:rPr>
        <w:t>صح</w:t>
      </w:r>
      <w:r w:rsidRPr="002A25AB">
        <w:rPr>
          <w:rFonts w:cs="B Nazanin" w:hint="cs"/>
          <w:b/>
          <w:bCs/>
          <w:szCs w:val="24"/>
          <w:rtl/>
          <w:rPrChange w:id="489" w:author="notebook" w:date="2023-10-02T13:37:00Z">
            <w:rPr>
              <w:rFonts w:hint="cs"/>
              <w:rtl/>
            </w:rPr>
          </w:rPrChange>
        </w:rPr>
        <w:t>ی</w:t>
      </w:r>
      <w:r w:rsidRPr="002A25AB">
        <w:rPr>
          <w:rFonts w:cs="B Nazanin" w:hint="eastAsia"/>
          <w:b/>
          <w:bCs/>
          <w:szCs w:val="24"/>
          <w:rtl/>
          <w:rPrChange w:id="490" w:author="notebook" w:date="2023-10-02T13:37:00Z">
            <w:rPr>
              <w:rFonts w:hint="eastAsia"/>
              <w:rtl/>
            </w:rPr>
          </w:rPrChange>
        </w:rPr>
        <w:t>ح</w:t>
      </w:r>
      <w:r w:rsidRPr="002A25AB">
        <w:rPr>
          <w:rFonts w:cs="B Nazanin"/>
          <w:b/>
          <w:bCs/>
          <w:szCs w:val="24"/>
          <w:rtl/>
          <w:rPrChange w:id="491" w:author="notebook" w:date="2023-10-02T13:37:00Z">
            <w:rPr>
              <w:rtl/>
            </w:rPr>
          </w:rPrChange>
        </w:rPr>
        <w:t xml:space="preserve"> </w:t>
      </w:r>
      <w:r w:rsidRPr="002A25AB">
        <w:rPr>
          <w:rFonts w:cs="B Nazanin" w:hint="eastAsia"/>
          <w:b/>
          <w:bCs/>
          <w:szCs w:val="24"/>
          <w:rtl/>
          <w:rPrChange w:id="492" w:author="notebook" w:date="2023-10-02T13:37:00Z">
            <w:rPr>
              <w:rFonts w:hint="eastAsia"/>
              <w:rtl/>
            </w:rPr>
          </w:rPrChange>
        </w:rPr>
        <w:t>سوالات</w:t>
      </w:r>
      <w:r w:rsidRPr="002A25AB">
        <w:rPr>
          <w:rFonts w:cs="B Nazanin"/>
          <w:b/>
          <w:bCs/>
          <w:szCs w:val="24"/>
          <w:rtl/>
          <w:rPrChange w:id="493" w:author="notebook" w:date="2023-10-02T13:37:00Z">
            <w:rPr>
              <w:rtl/>
            </w:rPr>
          </w:rPrChange>
        </w:rPr>
        <w:t xml:space="preserve"> </w:t>
      </w:r>
      <w:r w:rsidRPr="002A25AB">
        <w:rPr>
          <w:rFonts w:cs="B Nazanin" w:hint="eastAsia"/>
          <w:b/>
          <w:bCs/>
          <w:szCs w:val="24"/>
          <w:rtl/>
          <w:rPrChange w:id="494" w:author="notebook" w:date="2023-10-02T13:37:00Z">
            <w:rPr>
              <w:rFonts w:hint="eastAsia"/>
              <w:rtl/>
            </w:rPr>
          </w:rPrChange>
        </w:rPr>
        <w:t>به</w:t>
      </w:r>
      <w:r w:rsidRPr="002A25AB">
        <w:rPr>
          <w:rFonts w:cs="B Nazanin"/>
          <w:b/>
          <w:bCs/>
          <w:szCs w:val="24"/>
          <w:rtl/>
          <w:rPrChange w:id="495" w:author="notebook" w:date="2023-10-02T13:37:00Z">
            <w:rPr>
              <w:rtl/>
            </w:rPr>
          </w:rPrChange>
        </w:rPr>
        <w:t xml:space="preserve"> </w:t>
      </w:r>
      <w:r w:rsidRPr="002A25AB">
        <w:rPr>
          <w:rFonts w:cs="B Nazanin" w:hint="eastAsia"/>
          <w:b/>
          <w:bCs/>
          <w:szCs w:val="24"/>
          <w:rtl/>
          <w:rPrChange w:id="496" w:author="notebook" w:date="2023-10-02T13:37:00Z">
            <w:rPr>
              <w:rFonts w:hint="eastAsia"/>
              <w:rtl/>
            </w:rPr>
          </w:rPrChange>
        </w:rPr>
        <w:t>آموزش</w:t>
      </w:r>
      <w:r w:rsidRPr="002A25AB">
        <w:rPr>
          <w:rFonts w:cs="B Nazanin"/>
          <w:b/>
          <w:bCs/>
          <w:szCs w:val="24"/>
          <w:rtl/>
          <w:rPrChange w:id="497" w:author="notebook" w:date="2023-10-02T13:37:00Z">
            <w:rPr>
              <w:rtl/>
            </w:rPr>
          </w:rPrChange>
        </w:rPr>
        <w:t xml:space="preserve"> </w:t>
      </w:r>
      <w:r w:rsidRPr="002A25AB">
        <w:rPr>
          <w:rFonts w:cs="B Nazanin" w:hint="eastAsia"/>
          <w:b/>
          <w:bCs/>
          <w:szCs w:val="24"/>
          <w:rtl/>
          <w:rPrChange w:id="498" w:author="notebook" w:date="2023-10-02T13:37:00Z">
            <w:rPr>
              <w:rFonts w:hint="eastAsia"/>
              <w:rtl/>
            </w:rPr>
          </w:rPrChange>
        </w:rPr>
        <w:t>مراجعه</w:t>
      </w:r>
      <w:r w:rsidRPr="002A25AB">
        <w:rPr>
          <w:rFonts w:cs="B Nazanin"/>
          <w:b/>
          <w:bCs/>
          <w:szCs w:val="24"/>
          <w:rtl/>
          <w:rPrChange w:id="499" w:author="notebook" w:date="2023-10-02T13:37:00Z">
            <w:rPr>
              <w:rtl/>
            </w:rPr>
          </w:rPrChange>
        </w:rPr>
        <w:t xml:space="preserve"> </w:t>
      </w:r>
      <w:r w:rsidRPr="002A25AB">
        <w:rPr>
          <w:rFonts w:cs="B Nazanin" w:hint="eastAsia"/>
          <w:b/>
          <w:bCs/>
          <w:szCs w:val="24"/>
          <w:rtl/>
          <w:rPrChange w:id="500" w:author="notebook" w:date="2023-10-02T13:37:00Z">
            <w:rPr>
              <w:rFonts w:hint="eastAsia"/>
              <w:rtl/>
            </w:rPr>
          </w:rPrChange>
        </w:rPr>
        <w:t>م</w:t>
      </w:r>
      <w:r w:rsidRPr="002A25AB">
        <w:rPr>
          <w:rFonts w:cs="B Nazanin" w:hint="cs"/>
          <w:b/>
          <w:bCs/>
          <w:szCs w:val="24"/>
          <w:rtl/>
          <w:rPrChange w:id="501" w:author="notebook" w:date="2023-10-02T13:37:00Z">
            <w:rPr>
              <w:rFonts w:hint="cs"/>
              <w:rtl/>
            </w:rPr>
          </w:rPrChange>
        </w:rPr>
        <w:t>ی</w:t>
      </w:r>
      <w:r w:rsidRPr="002A25AB">
        <w:rPr>
          <w:rFonts w:cs="B Nazanin"/>
          <w:b/>
          <w:bCs/>
          <w:szCs w:val="24"/>
          <w:rtl/>
          <w:rPrChange w:id="502" w:author="notebook" w:date="2023-10-02T13:37:00Z">
            <w:rPr>
              <w:rtl/>
            </w:rPr>
          </w:rPrChange>
        </w:rPr>
        <w:t xml:space="preserve"> </w:t>
      </w:r>
      <w:r w:rsidRPr="002A25AB">
        <w:rPr>
          <w:rFonts w:cs="B Nazanin" w:hint="eastAsia"/>
          <w:b/>
          <w:bCs/>
          <w:szCs w:val="24"/>
          <w:rtl/>
          <w:rPrChange w:id="503" w:author="notebook" w:date="2023-10-02T13:37:00Z">
            <w:rPr>
              <w:rFonts w:hint="eastAsia"/>
              <w:rtl/>
            </w:rPr>
          </w:rPrChange>
        </w:rPr>
        <w:t>کنند</w:t>
      </w:r>
      <w:r w:rsidRPr="002A25AB">
        <w:rPr>
          <w:rFonts w:cs="B Nazanin"/>
          <w:b/>
          <w:bCs/>
          <w:szCs w:val="24"/>
          <w:rtl/>
          <w:rPrChange w:id="504" w:author="notebook" w:date="2023-10-02T13:37:00Z">
            <w:rPr>
              <w:rtl/>
            </w:rPr>
          </w:rPrChange>
        </w:rPr>
        <w:t xml:space="preserve"> </w:t>
      </w:r>
      <w:r w:rsidRPr="002A25AB">
        <w:rPr>
          <w:rFonts w:cs="B Nazanin" w:hint="eastAsia"/>
          <w:b/>
          <w:bCs/>
          <w:szCs w:val="24"/>
          <w:rtl/>
          <w:rPrChange w:id="505" w:author="notebook" w:date="2023-10-02T13:37:00Z">
            <w:rPr>
              <w:rFonts w:hint="eastAsia"/>
              <w:rtl/>
            </w:rPr>
          </w:rPrChange>
        </w:rPr>
        <w:t>و</w:t>
      </w:r>
      <w:r w:rsidRPr="002A25AB">
        <w:rPr>
          <w:rFonts w:cs="B Nazanin"/>
          <w:b/>
          <w:bCs/>
          <w:szCs w:val="24"/>
          <w:rtl/>
          <w:rPrChange w:id="506" w:author="notebook" w:date="2023-10-02T13:37:00Z">
            <w:rPr>
              <w:rtl/>
            </w:rPr>
          </w:rPrChange>
        </w:rPr>
        <w:t xml:space="preserve"> </w:t>
      </w:r>
      <w:r w:rsidRPr="002A25AB">
        <w:rPr>
          <w:rFonts w:cs="B Nazanin" w:hint="eastAsia"/>
          <w:b/>
          <w:bCs/>
          <w:szCs w:val="24"/>
          <w:rtl/>
          <w:rPrChange w:id="507" w:author="notebook" w:date="2023-10-02T13:37:00Z">
            <w:rPr>
              <w:rFonts w:hint="eastAsia"/>
              <w:rtl/>
            </w:rPr>
          </w:rPrChange>
        </w:rPr>
        <w:t>ز</w:t>
      </w:r>
      <w:r w:rsidRPr="002A25AB">
        <w:rPr>
          <w:rFonts w:cs="B Nazanin" w:hint="cs"/>
          <w:b/>
          <w:bCs/>
          <w:szCs w:val="24"/>
          <w:rtl/>
          <w:rPrChange w:id="508" w:author="notebook" w:date="2023-10-02T13:37:00Z">
            <w:rPr>
              <w:rFonts w:hint="cs"/>
              <w:rtl/>
            </w:rPr>
          </w:rPrChange>
        </w:rPr>
        <w:t>ی</w:t>
      </w:r>
      <w:r w:rsidRPr="002A25AB">
        <w:rPr>
          <w:rFonts w:cs="B Nazanin" w:hint="eastAsia"/>
          <w:b/>
          <w:bCs/>
          <w:szCs w:val="24"/>
          <w:rtl/>
          <w:rPrChange w:id="509" w:author="notebook" w:date="2023-10-02T13:37:00Z">
            <w:rPr>
              <w:rFonts w:hint="eastAsia"/>
              <w:rtl/>
            </w:rPr>
          </w:rPrChange>
        </w:rPr>
        <w:t>ر</w:t>
      </w:r>
      <w:r w:rsidRPr="002A25AB">
        <w:rPr>
          <w:rFonts w:cs="B Nazanin"/>
          <w:b/>
          <w:bCs/>
          <w:szCs w:val="24"/>
          <w:rtl/>
          <w:rPrChange w:id="510" w:author="notebook" w:date="2023-10-02T13:37:00Z">
            <w:rPr>
              <w:rtl/>
            </w:rPr>
          </w:rPrChange>
        </w:rPr>
        <w:t xml:space="preserve"> </w:t>
      </w:r>
      <w:r w:rsidRPr="002A25AB">
        <w:rPr>
          <w:rFonts w:cs="B Nazanin" w:hint="eastAsia"/>
          <w:b/>
          <w:bCs/>
          <w:szCs w:val="24"/>
          <w:rtl/>
          <w:rPrChange w:id="511" w:author="notebook" w:date="2023-10-02T13:37:00Z">
            <w:rPr>
              <w:rFonts w:hint="eastAsia"/>
              <w:rtl/>
            </w:rPr>
          </w:rPrChange>
        </w:rPr>
        <w:t>نظر</w:t>
      </w:r>
      <w:r w:rsidRPr="002A25AB">
        <w:rPr>
          <w:rFonts w:cs="B Nazanin"/>
          <w:b/>
          <w:bCs/>
          <w:szCs w:val="24"/>
          <w:rtl/>
          <w:rPrChange w:id="512" w:author="notebook" w:date="2023-10-02T13:37:00Z">
            <w:rPr>
              <w:rtl/>
            </w:rPr>
          </w:rPrChange>
        </w:rPr>
        <w:t xml:space="preserve"> </w:t>
      </w:r>
      <w:r w:rsidRPr="002A25AB">
        <w:rPr>
          <w:rFonts w:cs="B Nazanin" w:hint="eastAsia"/>
          <w:b/>
          <w:bCs/>
          <w:szCs w:val="24"/>
          <w:rtl/>
          <w:rPrChange w:id="513" w:author="notebook" w:date="2023-10-02T13:37:00Z">
            <w:rPr>
              <w:rFonts w:hint="eastAsia"/>
              <w:rtl/>
            </w:rPr>
          </w:rPrChange>
        </w:rPr>
        <w:t>همکاران</w:t>
      </w:r>
      <w:r w:rsidRPr="002A25AB">
        <w:rPr>
          <w:rFonts w:cs="B Nazanin"/>
          <w:b/>
          <w:bCs/>
          <w:szCs w:val="24"/>
          <w:rtl/>
          <w:rPrChange w:id="514" w:author="notebook" w:date="2023-10-02T13:37:00Z">
            <w:rPr>
              <w:rtl/>
            </w:rPr>
          </w:rPrChange>
        </w:rPr>
        <w:t xml:space="preserve"> </w:t>
      </w:r>
      <w:r w:rsidRPr="002A25AB">
        <w:rPr>
          <w:rFonts w:cs="B Nazanin" w:hint="eastAsia"/>
          <w:b/>
          <w:bCs/>
          <w:szCs w:val="24"/>
          <w:rtl/>
          <w:rPrChange w:id="515" w:author="notebook" w:date="2023-10-02T13:37:00Z">
            <w:rPr>
              <w:rFonts w:hint="eastAsia"/>
              <w:rtl/>
            </w:rPr>
          </w:rPrChange>
        </w:rPr>
        <w:t>آموزش</w:t>
      </w:r>
      <w:r w:rsidRPr="002A25AB">
        <w:rPr>
          <w:rFonts w:cs="B Nazanin"/>
          <w:b/>
          <w:bCs/>
          <w:szCs w:val="24"/>
          <w:rtl/>
          <w:rPrChange w:id="516" w:author="notebook" w:date="2023-10-02T13:37:00Z">
            <w:rPr>
              <w:rtl/>
            </w:rPr>
          </w:rPrChange>
        </w:rPr>
        <w:t xml:space="preserve"> </w:t>
      </w:r>
      <w:r w:rsidRPr="002A25AB">
        <w:rPr>
          <w:rFonts w:cs="B Nazanin" w:hint="eastAsia"/>
          <w:b/>
          <w:bCs/>
          <w:szCs w:val="24"/>
          <w:rtl/>
          <w:rPrChange w:id="517" w:author="notebook" w:date="2023-10-02T13:37:00Z">
            <w:rPr>
              <w:rFonts w:hint="eastAsia"/>
              <w:rtl/>
            </w:rPr>
          </w:rPrChange>
        </w:rPr>
        <w:t>آنها</w:t>
      </w:r>
      <w:r w:rsidRPr="002A25AB">
        <w:rPr>
          <w:rFonts w:cs="B Nazanin"/>
          <w:b/>
          <w:bCs/>
          <w:szCs w:val="24"/>
          <w:rtl/>
          <w:rPrChange w:id="518" w:author="notebook" w:date="2023-10-02T13:37:00Z">
            <w:rPr>
              <w:rtl/>
            </w:rPr>
          </w:rPrChange>
        </w:rPr>
        <w:t xml:space="preserve"> </w:t>
      </w:r>
      <w:r w:rsidRPr="002A25AB">
        <w:rPr>
          <w:rFonts w:cs="B Nazanin" w:hint="eastAsia"/>
          <w:b/>
          <w:bCs/>
          <w:szCs w:val="24"/>
          <w:rtl/>
          <w:rPrChange w:id="519" w:author="notebook" w:date="2023-10-02T13:37:00Z">
            <w:rPr>
              <w:rFonts w:hint="eastAsia"/>
              <w:rtl/>
            </w:rPr>
          </w:rPrChange>
        </w:rPr>
        <w:t>را</w:t>
      </w:r>
      <w:r w:rsidRPr="002A25AB">
        <w:rPr>
          <w:rFonts w:cs="B Nazanin"/>
          <w:b/>
          <w:bCs/>
          <w:szCs w:val="24"/>
          <w:rtl/>
          <w:rPrChange w:id="520" w:author="notebook" w:date="2023-10-02T13:37:00Z">
            <w:rPr>
              <w:rtl/>
            </w:rPr>
          </w:rPrChange>
        </w:rPr>
        <w:t xml:space="preserve"> </w:t>
      </w:r>
      <w:r w:rsidRPr="002A25AB">
        <w:rPr>
          <w:rFonts w:cs="B Nazanin" w:hint="eastAsia"/>
          <w:b/>
          <w:bCs/>
          <w:szCs w:val="24"/>
          <w:rtl/>
          <w:rPrChange w:id="521" w:author="notebook" w:date="2023-10-02T13:37:00Z">
            <w:rPr>
              <w:rFonts w:hint="eastAsia"/>
              <w:rtl/>
            </w:rPr>
          </w:rPrChange>
        </w:rPr>
        <w:t>بررس</w:t>
      </w:r>
      <w:r w:rsidRPr="002A25AB">
        <w:rPr>
          <w:rFonts w:cs="B Nazanin" w:hint="cs"/>
          <w:b/>
          <w:bCs/>
          <w:szCs w:val="24"/>
          <w:rtl/>
          <w:rPrChange w:id="522" w:author="notebook" w:date="2023-10-02T13:37:00Z">
            <w:rPr>
              <w:rFonts w:hint="cs"/>
              <w:rtl/>
            </w:rPr>
          </w:rPrChange>
        </w:rPr>
        <w:t>ی</w:t>
      </w:r>
      <w:r w:rsidRPr="002A25AB">
        <w:rPr>
          <w:rFonts w:cs="B Nazanin"/>
          <w:b/>
          <w:bCs/>
          <w:szCs w:val="24"/>
          <w:rtl/>
          <w:rPrChange w:id="523" w:author="notebook" w:date="2023-10-02T13:37:00Z">
            <w:rPr>
              <w:rtl/>
            </w:rPr>
          </w:rPrChange>
        </w:rPr>
        <w:t xml:space="preserve"> </w:t>
      </w:r>
      <w:r w:rsidRPr="002A25AB">
        <w:rPr>
          <w:rFonts w:cs="B Nazanin" w:hint="eastAsia"/>
          <w:b/>
          <w:bCs/>
          <w:szCs w:val="24"/>
          <w:rtl/>
          <w:rPrChange w:id="524" w:author="notebook" w:date="2023-10-02T13:37:00Z">
            <w:rPr>
              <w:rFonts w:hint="eastAsia"/>
              <w:rtl/>
            </w:rPr>
          </w:rPrChange>
        </w:rPr>
        <w:t>م</w:t>
      </w:r>
      <w:r w:rsidRPr="002A25AB">
        <w:rPr>
          <w:rFonts w:cs="B Nazanin" w:hint="cs"/>
          <w:b/>
          <w:bCs/>
          <w:szCs w:val="24"/>
          <w:rtl/>
          <w:rPrChange w:id="525" w:author="notebook" w:date="2023-10-02T13:37:00Z">
            <w:rPr>
              <w:rFonts w:hint="cs"/>
              <w:rtl/>
            </w:rPr>
          </w:rPrChange>
        </w:rPr>
        <w:t>ی</w:t>
      </w:r>
      <w:r w:rsidRPr="002A25AB">
        <w:rPr>
          <w:rFonts w:cs="B Nazanin"/>
          <w:b/>
          <w:bCs/>
          <w:szCs w:val="24"/>
          <w:rtl/>
          <w:rPrChange w:id="526" w:author="notebook" w:date="2023-10-02T13:37:00Z">
            <w:rPr>
              <w:rtl/>
            </w:rPr>
          </w:rPrChange>
        </w:rPr>
        <w:t xml:space="preserve"> </w:t>
      </w:r>
      <w:r w:rsidRPr="002A25AB">
        <w:rPr>
          <w:rFonts w:cs="B Nazanin" w:hint="eastAsia"/>
          <w:b/>
          <w:bCs/>
          <w:szCs w:val="24"/>
          <w:rtl/>
          <w:rPrChange w:id="527" w:author="notebook" w:date="2023-10-02T13:37:00Z">
            <w:rPr>
              <w:rFonts w:hint="eastAsia"/>
              <w:rtl/>
            </w:rPr>
          </w:rPrChange>
        </w:rPr>
        <w:t>نما</w:t>
      </w:r>
      <w:r w:rsidRPr="002A25AB">
        <w:rPr>
          <w:rFonts w:cs="B Nazanin" w:hint="cs"/>
          <w:b/>
          <w:bCs/>
          <w:szCs w:val="24"/>
          <w:rtl/>
          <w:rPrChange w:id="528" w:author="notebook" w:date="2023-10-02T13:37:00Z">
            <w:rPr>
              <w:rFonts w:hint="cs"/>
              <w:rtl/>
            </w:rPr>
          </w:rPrChange>
        </w:rPr>
        <w:t>ی</w:t>
      </w:r>
      <w:r w:rsidRPr="002A25AB">
        <w:rPr>
          <w:rFonts w:cs="B Nazanin" w:hint="eastAsia"/>
          <w:b/>
          <w:bCs/>
          <w:szCs w:val="24"/>
          <w:rtl/>
          <w:rPrChange w:id="529" w:author="notebook" w:date="2023-10-02T13:37:00Z">
            <w:rPr>
              <w:rFonts w:hint="eastAsia"/>
              <w:rtl/>
            </w:rPr>
          </w:rPrChange>
        </w:rPr>
        <w:t>ند</w:t>
      </w:r>
      <w:r w:rsidR="00E94DB9" w:rsidRPr="002A25AB">
        <w:rPr>
          <w:rFonts w:cs="B Nazanin"/>
          <w:b/>
          <w:bCs/>
          <w:szCs w:val="24"/>
          <w:rtl/>
          <w:rPrChange w:id="530" w:author="notebook" w:date="2023-10-02T13:37:00Z">
            <w:rPr>
              <w:rtl/>
            </w:rPr>
          </w:rPrChange>
        </w:rPr>
        <w:t>)</w:t>
      </w:r>
    </w:p>
    <w:p w14:paraId="69708481" w14:textId="6E138C9C" w:rsidR="007C62A7" w:rsidRPr="002A25AB" w:rsidRDefault="007C62A7">
      <w:pPr>
        <w:pStyle w:val="ListParagraph"/>
        <w:numPr>
          <w:ilvl w:val="0"/>
          <w:numId w:val="28"/>
        </w:numPr>
        <w:bidi/>
        <w:spacing w:after="5" w:line="271" w:lineRule="auto"/>
        <w:ind w:right="4"/>
        <w:jc w:val="both"/>
        <w:rPr>
          <w:rFonts w:cs="B Nazanin"/>
          <w:b/>
          <w:bCs/>
          <w:rPrChange w:id="531" w:author="notebook" w:date="2023-10-02T13:37:00Z">
            <w:rPr/>
          </w:rPrChange>
        </w:rPr>
        <w:pPrChange w:id="532" w:author="notebook" w:date="2023-10-02T13:37:00Z">
          <w:pPr>
            <w:numPr>
              <w:numId w:val="27"/>
            </w:numPr>
            <w:bidi/>
            <w:spacing w:after="5" w:line="271" w:lineRule="auto"/>
            <w:ind w:left="720" w:right="4" w:hanging="360"/>
            <w:jc w:val="both"/>
          </w:pPr>
        </w:pPrChange>
      </w:pPr>
      <w:r w:rsidRPr="002A25AB">
        <w:rPr>
          <w:rFonts w:cs="B Nazanin" w:hint="eastAsia"/>
          <w:b/>
          <w:bCs/>
          <w:szCs w:val="24"/>
          <w:rtl/>
          <w:rPrChange w:id="533" w:author="notebook" w:date="2023-10-02T13:37:00Z">
            <w:rPr>
              <w:rFonts w:hint="eastAsia"/>
              <w:rtl/>
            </w:rPr>
          </w:rPrChange>
        </w:rPr>
        <w:t>مد</w:t>
      </w:r>
      <w:r w:rsidR="00B34EE7" w:rsidRPr="002A25AB">
        <w:rPr>
          <w:rFonts w:cs="B Nazanin" w:hint="cs"/>
          <w:b/>
          <w:bCs/>
          <w:szCs w:val="24"/>
          <w:rtl/>
          <w:rPrChange w:id="534" w:author="notebook" w:date="2023-10-02T13:37:00Z">
            <w:rPr>
              <w:rFonts w:hint="cs"/>
              <w:rtl/>
            </w:rPr>
          </w:rPrChange>
        </w:rPr>
        <w:t>ی</w:t>
      </w:r>
      <w:r w:rsidR="00B34EE7" w:rsidRPr="002A25AB">
        <w:rPr>
          <w:rFonts w:cs="B Nazanin" w:hint="eastAsia"/>
          <w:b/>
          <w:bCs/>
          <w:szCs w:val="24"/>
          <w:rtl/>
          <w:rPrChange w:id="535" w:author="notebook" w:date="2023-10-02T13:37:00Z">
            <w:rPr>
              <w:rFonts w:hint="eastAsia"/>
              <w:rtl/>
            </w:rPr>
          </w:rPrChange>
        </w:rPr>
        <w:t>ر</w:t>
      </w:r>
      <w:r w:rsidR="00B34EE7" w:rsidRPr="002A25AB">
        <w:rPr>
          <w:rFonts w:cs="B Nazanin"/>
          <w:b/>
          <w:bCs/>
          <w:szCs w:val="24"/>
          <w:rtl/>
          <w:rPrChange w:id="536" w:author="notebook" w:date="2023-10-02T13:37:00Z">
            <w:rPr>
              <w:rtl/>
            </w:rPr>
          </w:rPrChange>
        </w:rPr>
        <w:t xml:space="preserve"> </w:t>
      </w:r>
      <w:r w:rsidR="00B34EE7" w:rsidRPr="002A25AB">
        <w:rPr>
          <w:rFonts w:cs="B Nazanin" w:hint="eastAsia"/>
          <w:b/>
          <w:bCs/>
          <w:szCs w:val="24"/>
          <w:rtl/>
          <w:rPrChange w:id="537" w:author="notebook" w:date="2023-10-02T13:37:00Z">
            <w:rPr>
              <w:rFonts w:hint="eastAsia"/>
              <w:rtl/>
            </w:rPr>
          </w:rPrChange>
        </w:rPr>
        <w:t>گروه</w:t>
      </w:r>
      <w:r w:rsidR="00B34EE7" w:rsidRPr="002A25AB">
        <w:rPr>
          <w:rFonts w:cs="B Nazanin"/>
          <w:b/>
          <w:bCs/>
          <w:szCs w:val="24"/>
          <w:rtl/>
          <w:rPrChange w:id="538" w:author="notebook" w:date="2023-10-02T13:37:00Z">
            <w:rPr>
              <w:rtl/>
            </w:rPr>
          </w:rPrChange>
        </w:rPr>
        <w:t xml:space="preserve"> </w:t>
      </w:r>
      <w:r w:rsidRPr="002A25AB">
        <w:rPr>
          <w:rFonts w:cs="B Nazanin"/>
          <w:b/>
          <w:bCs/>
          <w:szCs w:val="24"/>
          <w:rtl/>
          <w:rPrChange w:id="539" w:author="notebook" w:date="2023-10-02T13:37:00Z">
            <w:rPr>
              <w:rtl/>
            </w:rPr>
          </w:rPrChange>
        </w:rPr>
        <w:t xml:space="preserve"> </w:t>
      </w:r>
      <w:r w:rsidRPr="002A25AB">
        <w:rPr>
          <w:rFonts w:cs="B Nazanin" w:hint="eastAsia"/>
          <w:b/>
          <w:bCs/>
          <w:szCs w:val="24"/>
          <w:rtl/>
          <w:rPrChange w:id="540" w:author="notebook" w:date="2023-10-02T13:37:00Z">
            <w:rPr>
              <w:rFonts w:hint="eastAsia"/>
              <w:rtl/>
            </w:rPr>
          </w:rPrChange>
        </w:rPr>
        <w:t>هر</w:t>
      </w:r>
      <w:r w:rsidRPr="002A25AB">
        <w:rPr>
          <w:rFonts w:cs="B Nazanin"/>
          <w:b/>
          <w:bCs/>
          <w:szCs w:val="24"/>
          <w:rtl/>
          <w:rPrChange w:id="541" w:author="notebook" w:date="2023-10-02T13:37:00Z">
            <w:rPr>
              <w:rtl/>
            </w:rPr>
          </w:rPrChange>
        </w:rPr>
        <w:t xml:space="preserve"> </w:t>
      </w:r>
      <w:r w:rsidRPr="002A25AB">
        <w:rPr>
          <w:rFonts w:cs="B Nazanin" w:hint="eastAsia"/>
          <w:b/>
          <w:bCs/>
          <w:szCs w:val="24"/>
          <w:rtl/>
          <w:rPrChange w:id="542" w:author="notebook" w:date="2023-10-02T13:37:00Z">
            <w:rPr>
              <w:rFonts w:hint="eastAsia"/>
              <w:rtl/>
            </w:rPr>
          </w:rPrChange>
        </w:rPr>
        <w:t>درس</w:t>
      </w:r>
      <w:r w:rsidRPr="002A25AB">
        <w:rPr>
          <w:rFonts w:cs="B Nazanin"/>
          <w:b/>
          <w:bCs/>
          <w:szCs w:val="24"/>
          <w:rtl/>
          <w:rPrChange w:id="543" w:author="notebook" w:date="2023-10-02T13:37:00Z">
            <w:rPr>
              <w:rtl/>
            </w:rPr>
          </w:rPrChange>
        </w:rPr>
        <w:t xml:space="preserve"> </w:t>
      </w:r>
      <w:r w:rsidRPr="002A25AB">
        <w:rPr>
          <w:rFonts w:cs="B Nazanin" w:hint="eastAsia"/>
          <w:b/>
          <w:bCs/>
          <w:szCs w:val="24"/>
          <w:rtl/>
          <w:rPrChange w:id="544" w:author="notebook" w:date="2023-10-02T13:37:00Z">
            <w:rPr>
              <w:rFonts w:hint="eastAsia"/>
              <w:rtl/>
            </w:rPr>
          </w:rPrChange>
        </w:rPr>
        <w:t>موظف</w:t>
      </w:r>
      <w:r w:rsidRPr="002A25AB">
        <w:rPr>
          <w:rFonts w:cs="B Nazanin"/>
          <w:b/>
          <w:bCs/>
          <w:szCs w:val="24"/>
          <w:rtl/>
          <w:rPrChange w:id="545" w:author="notebook" w:date="2023-10-02T13:37:00Z">
            <w:rPr>
              <w:rtl/>
            </w:rPr>
          </w:rPrChange>
        </w:rPr>
        <w:t xml:space="preserve"> </w:t>
      </w:r>
      <w:r w:rsidRPr="002A25AB">
        <w:rPr>
          <w:rFonts w:cs="B Nazanin" w:hint="eastAsia"/>
          <w:b/>
          <w:bCs/>
          <w:szCs w:val="24"/>
          <w:rtl/>
          <w:rPrChange w:id="546" w:author="notebook" w:date="2023-10-02T13:37:00Z">
            <w:rPr>
              <w:rFonts w:hint="eastAsia"/>
              <w:rtl/>
            </w:rPr>
          </w:rPrChange>
        </w:rPr>
        <w:t>است</w:t>
      </w:r>
      <w:r w:rsidRPr="002A25AB">
        <w:rPr>
          <w:rFonts w:cs="B Nazanin"/>
          <w:b/>
          <w:bCs/>
          <w:szCs w:val="24"/>
          <w:rtl/>
          <w:rPrChange w:id="547" w:author="notebook" w:date="2023-10-02T13:37:00Z">
            <w:rPr>
              <w:rtl/>
            </w:rPr>
          </w:rPrChange>
        </w:rPr>
        <w:t xml:space="preserve"> </w:t>
      </w:r>
      <w:r w:rsidRPr="002A25AB">
        <w:rPr>
          <w:rFonts w:cs="B Nazanin" w:hint="eastAsia"/>
          <w:b/>
          <w:bCs/>
          <w:szCs w:val="24"/>
          <w:rtl/>
          <w:rPrChange w:id="548" w:author="notebook" w:date="2023-10-02T13:37:00Z">
            <w:rPr>
              <w:rFonts w:hint="eastAsia"/>
              <w:rtl/>
            </w:rPr>
          </w:rPrChange>
        </w:rPr>
        <w:t>نمره</w:t>
      </w:r>
      <w:r w:rsidRPr="002A25AB">
        <w:rPr>
          <w:rFonts w:cs="B Nazanin"/>
          <w:b/>
          <w:bCs/>
          <w:szCs w:val="24"/>
          <w:rtl/>
          <w:rPrChange w:id="549" w:author="notebook" w:date="2023-10-02T13:37:00Z">
            <w:rPr>
              <w:rtl/>
            </w:rPr>
          </w:rPrChange>
        </w:rPr>
        <w:t xml:space="preserve"> </w:t>
      </w:r>
      <w:r w:rsidRPr="002A25AB">
        <w:rPr>
          <w:rFonts w:cs="B Nazanin" w:hint="cs"/>
          <w:b/>
          <w:bCs/>
          <w:szCs w:val="24"/>
          <w:rtl/>
          <w:rPrChange w:id="550" w:author="notebook" w:date="2023-10-02T13:37:00Z">
            <w:rPr>
              <w:rFonts w:hint="cs"/>
              <w:rtl/>
            </w:rPr>
          </w:rPrChange>
        </w:rPr>
        <w:t>ی</w:t>
      </w:r>
      <w:r w:rsidRPr="002A25AB">
        <w:rPr>
          <w:rFonts w:cs="B Nazanin"/>
          <w:b/>
          <w:bCs/>
          <w:szCs w:val="24"/>
          <w:rtl/>
          <w:rPrChange w:id="551" w:author="notebook" w:date="2023-10-02T13:37:00Z">
            <w:rPr>
              <w:rtl/>
            </w:rPr>
          </w:rPrChange>
        </w:rPr>
        <w:t xml:space="preserve"> </w:t>
      </w:r>
      <w:r w:rsidRPr="002A25AB">
        <w:rPr>
          <w:rFonts w:cs="B Nazanin" w:hint="eastAsia"/>
          <w:b/>
          <w:bCs/>
          <w:szCs w:val="24"/>
          <w:rtl/>
          <w:rPrChange w:id="552" w:author="notebook" w:date="2023-10-02T13:37:00Z">
            <w:rPr>
              <w:rFonts w:hint="eastAsia"/>
              <w:rtl/>
            </w:rPr>
          </w:rPrChange>
        </w:rPr>
        <w:t>درس</w:t>
      </w:r>
      <w:r w:rsidRPr="002A25AB">
        <w:rPr>
          <w:rFonts w:cs="B Nazanin"/>
          <w:b/>
          <w:bCs/>
          <w:szCs w:val="24"/>
          <w:rtl/>
          <w:rPrChange w:id="553" w:author="notebook" w:date="2023-10-02T13:37:00Z">
            <w:rPr>
              <w:rtl/>
            </w:rPr>
          </w:rPrChange>
        </w:rPr>
        <w:t xml:space="preserve"> </w:t>
      </w:r>
      <w:r w:rsidRPr="002A25AB">
        <w:rPr>
          <w:rFonts w:cs="B Nazanin" w:hint="eastAsia"/>
          <w:b/>
          <w:bCs/>
          <w:szCs w:val="24"/>
          <w:rtl/>
          <w:rPrChange w:id="554" w:author="notebook" w:date="2023-10-02T13:37:00Z">
            <w:rPr>
              <w:rFonts w:hint="eastAsia"/>
              <w:rtl/>
            </w:rPr>
          </w:rPrChange>
        </w:rPr>
        <w:t>دانشجو</w:t>
      </w:r>
      <w:r w:rsidRPr="002A25AB">
        <w:rPr>
          <w:rFonts w:cs="B Nazanin" w:hint="cs"/>
          <w:b/>
          <w:bCs/>
          <w:szCs w:val="24"/>
          <w:rtl/>
          <w:rPrChange w:id="555" w:author="notebook" w:date="2023-10-02T13:37:00Z">
            <w:rPr>
              <w:rFonts w:hint="cs"/>
              <w:rtl/>
            </w:rPr>
          </w:rPrChange>
        </w:rPr>
        <w:t>ی</w:t>
      </w:r>
      <w:r w:rsidRPr="002A25AB">
        <w:rPr>
          <w:rFonts w:cs="B Nazanin" w:hint="eastAsia"/>
          <w:b/>
          <w:bCs/>
          <w:szCs w:val="24"/>
          <w:rtl/>
          <w:rPrChange w:id="556" w:author="notebook" w:date="2023-10-02T13:37:00Z">
            <w:rPr>
              <w:rFonts w:hint="eastAsia"/>
              <w:rtl/>
            </w:rPr>
          </w:rPrChange>
        </w:rPr>
        <w:t>ان</w:t>
      </w:r>
      <w:r w:rsidRPr="002A25AB">
        <w:rPr>
          <w:rFonts w:cs="B Nazanin"/>
          <w:b/>
          <w:bCs/>
          <w:szCs w:val="24"/>
          <w:rtl/>
          <w:rPrChange w:id="557" w:author="notebook" w:date="2023-10-02T13:37:00Z">
            <w:rPr>
              <w:rtl/>
            </w:rPr>
          </w:rPrChange>
        </w:rPr>
        <w:t xml:space="preserve"> </w:t>
      </w:r>
      <w:r w:rsidRPr="002A25AB">
        <w:rPr>
          <w:rFonts w:cs="B Nazanin" w:hint="eastAsia"/>
          <w:b/>
          <w:bCs/>
          <w:szCs w:val="24"/>
          <w:rtl/>
          <w:rPrChange w:id="558" w:author="notebook" w:date="2023-10-02T13:37:00Z">
            <w:rPr>
              <w:rFonts w:hint="eastAsia"/>
              <w:rtl/>
            </w:rPr>
          </w:rPrChange>
        </w:rPr>
        <w:t>را</w:t>
      </w:r>
      <w:r w:rsidRPr="002A25AB">
        <w:rPr>
          <w:rFonts w:cs="B Nazanin"/>
          <w:b/>
          <w:bCs/>
          <w:szCs w:val="24"/>
          <w:rtl/>
          <w:rPrChange w:id="559" w:author="notebook" w:date="2023-10-02T13:37:00Z">
            <w:rPr>
              <w:rtl/>
            </w:rPr>
          </w:rPrChange>
        </w:rPr>
        <w:t xml:space="preserve"> </w:t>
      </w:r>
      <w:r w:rsidRPr="002A25AB">
        <w:rPr>
          <w:rFonts w:cs="B Nazanin" w:hint="eastAsia"/>
          <w:b/>
          <w:bCs/>
          <w:szCs w:val="24"/>
          <w:shd w:val="clear" w:color="auto" w:fill="FFFF00"/>
          <w:rtl/>
          <w:rPrChange w:id="560" w:author="notebook" w:date="2023-10-02T13:37:00Z">
            <w:rPr>
              <w:rFonts w:hint="eastAsia"/>
              <w:shd w:val="clear" w:color="auto" w:fill="FFFF00"/>
              <w:rtl/>
            </w:rPr>
          </w:rPrChange>
        </w:rPr>
        <w:t>در</w:t>
      </w:r>
      <w:r w:rsidRPr="002A25AB">
        <w:rPr>
          <w:rFonts w:cs="B Nazanin"/>
          <w:b/>
          <w:bCs/>
          <w:szCs w:val="24"/>
          <w:shd w:val="clear" w:color="auto" w:fill="FFFF00"/>
          <w:rtl/>
          <w:rPrChange w:id="561" w:author="notebook" w:date="2023-10-02T13:37:00Z">
            <w:rPr>
              <w:shd w:val="clear" w:color="auto" w:fill="FFFF00"/>
              <w:rtl/>
            </w:rPr>
          </w:rPrChange>
        </w:rPr>
        <w:t xml:space="preserve"> </w:t>
      </w:r>
      <w:r w:rsidRPr="002A25AB">
        <w:rPr>
          <w:rFonts w:cs="B Nazanin" w:hint="eastAsia"/>
          <w:b/>
          <w:bCs/>
          <w:szCs w:val="24"/>
          <w:shd w:val="clear" w:color="auto" w:fill="FFFF00"/>
          <w:rtl/>
          <w:rPrChange w:id="562" w:author="notebook" w:date="2023-10-02T13:37:00Z">
            <w:rPr>
              <w:rFonts w:hint="eastAsia"/>
              <w:shd w:val="clear" w:color="auto" w:fill="FFFF00"/>
              <w:rtl/>
            </w:rPr>
          </w:rPrChange>
        </w:rPr>
        <w:t>مدت</w:t>
      </w:r>
      <w:r w:rsidRPr="002A25AB">
        <w:rPr>
          <w:rFonts w:cs="B Nazanin"/>
          <w:b/>
          <w:bCs/>
          <w:szCs w:val="24"/>
          <w:shd w:val="clear" w:color="auto" w:fill="FFFF00"/>
          <w:rtl/>
          <w:rPrChange w:id="563" w:author="notebook" w:date="2023-10-02T13:37:00Z">
            <w:rPr>
              <w:shd w:val="clear" w:color="auto" w:fill="FFFF00"/>
              <w:rtl/>
            </w:rPr>
          </w:rPrChange>
        </w:rPr>
        <w:t xml:space="preserve"> </w:t>
      </w:r>
      <w:r w:rsidRPr="002A25AB">
        <w:rPr>
          <w:rFonts w:cs="B Nazanin"/>
          <w:b/>
          <w:bCs/>
          <w:szCs w:val="24"/>
          <w:shd w:val="clear" w:color="auto" w:fill="FFFF00"/>
          <w:rPrChange w:id="564" w:author="notebook" w:date="2023-10-02T13:37:00Z">
            <w:rPr>
              <w:shd w:val="clear" w:color="auto" w:fill="FFFF00"/>
            </w:rPr>
          </w:rPrChange>
        </w:rPr>
        <w:t>10</w:t>
      </w:r>
      <w:r w:rsidRPr="002A25AB">
        <w:rPr>
          <w:rFonts w:cs="B Nazanin"/>
          <w:b/>
          <w:bCs/>
          <w:szCs w:val="24"/>
          <w:rtl/>
          <w:rPrChange w:id="565" w:author="notebook" w:date="2023-10-02T13:37:00Z">
            <w:rPr>
              <w:rtl/>
            </w:rPr>
          </w:rPrChange>
        </w:rPr>
        <w:t xml:space="preserve"> </w:t>
      </w:r>
      <w:r w:rsidRPr="002A25AB">
        <w:rPr>
          <w:rFonts w:cs="B Nazanin" w:hint="eastAsia"/>
          <w:b/>
          <w:bCs/>
          <w:szCs w:val="24"/>
          <w:rtl/>
          <w:rPrChange w:id="566" w:author="notebook" w:date="2023-10-02T13:37:00Z">
            <w:rPr>
              <w:rFonts w:hint="eastAsia"/>
              <w:rtl/>
            </w:rPr>
          </w:rPrChange>
        </w:rPr>
        <w:t>روز</w:t>
      </w:r>
      <w:r w:rsidRPr="002A25AB">
        <w:rPr>
          <w:rFonts w:cs="B Nazanin"/>
          <w:b/>
          <w:bCs/>
          <w:szCs w:val="24"/>
          <w:rtl/>
          <w:rPrChange w:id="567" w:author="notebook" w:date="2023-10-02T13:37:00Z">
            <w:rPr>
              <w:rtl/>
            </w:rPr>
          </w:rPrChange>
        </w:rPr>
        <w:t xml:space="preserve"> </w:t>
      </w:r>
      <w:r w:rsidRPr="002A25AB">
        <w:rPr>
          <w:rFonts w:cs="B Nazanin" w:hint="eastAsia"/>
          <w:b/>
          <w:bCs/>
          <w:szCs w:val="24"/>
          <w:rtl/>
          <w:rPrChange w:id="568" w:author="notebook" w:date="2023-10-02T13:37:00Z">
            <w:rPr>
              <w:rFonts w:hint="eastAsia"/>
              <w:rtl/>
            </w:rPr>
          </w:rPrChange>
        </w:rPr>
        <w:t>از</w:t>
      </w:r>
      <w:r w:rsidRPr="002A25AB">
        <w:rPr>
          <w:rFonts w:cs="B Nazanin"/>
          <w:b/>
          <w:bCs/>
          <w:szCs w:val="24"/>
          <w:rtl/>
          <w:rPrChange w:id="569" w:author="notebook" w:date="2023-10-02T13:37:00Z">
            <w:rPr>
              <w:rtl/>
            </w:rPr>
          </w:rPrChange>
        </w:rPr>
        <w:t xml:space="preserve"> </w:t>
      </w:r>
      <w:r w:rsidRPr="002A25AB">
        <w:rPr>
          <w:rFonts w:cs="B Nazanin" w:hint="eastAsia"/>
          <w:b/>
          <w:bCs/>
          <w:szCs w:val="24"/>
          <w:rtl/>
          <w:rPrChange w:id="570" w:author="notebook" w:date="2023-10-02T13:37:00Z">
            <w:rPr>
              <w:rFonts w:hint="eastAsia"/>
              <w:rtl/>
            </w:rPr>
          </w:rPrChange>
        </w:rPr>
        <w:t>تار</w:t>
      </w:r>
      <w:r w:rsidRPr="002A25AB">
        <w:rPr>
          <w:rFonts w:cs="B Nazanin" w:hint="cs"/>
          <w:b/>
          <w:bCs/>
          <w:szCs w:val="24"/>
          <w:rtl/>
          <w:rPrChange w:id="571" w:author="notebook" w:date="2023-10-02T13:37:00Z">
            <w:rPr>
              <w:rFonts w:hint="cs"/>
              <w:rtl/>
            </w:rPr>
          </w:rPrChange>
        </w:rPr>
        <w:t>ی</w:t>
      </w:r>
      <w:r w:rsidRPr="002A25AB">
        <w:rPr>
          <w:rFonts w:cs="B Nazanin" w:hint="eastAsia"/>
          <w:b/>
          <w:bCs/>
          <w:szCs w:val="24"/>
          <w:rtl/>
          <w:rPrChange w:id="572" w:author="notebook" w:date="2023-10-02T13:37:00Z">
            <w:rPr>
              <w:rFonts w:hint="eastAsia"/>
              <w:rtl/>
            </w:rPr>
          </w:rPrChange>
        </w:rPr>
        <w:t>خ</w:t>
      </w:r>
      <w:r w:rsidRPr="002A25AB">
        <w:rPr>
          <w:rFonts w:cs="B Nazanin"/>
          <w:b/>
          <w:bCs/>
          <w:szCs w:val="24"/>
          <w:rtl/>
          <w:rPrChange w:id="573" w:author="notebook" w:date="2023-10-02T13:37:00Z">
            <w:rPr>
              <w:rtl/>
            </w:rPr>
          </w:rPrChange>
        </w:rPr>
        <w:t xml:space="preserve"> </w:t>
      </w:r>
      <w:r w:rsidRPr="002A25AB">
        <w:rPr>
          <w:rFonts w:cs="B Nazanin" w:hint="eastAsia"/>
          <w:b/>
          <w:bCs/>
          <w:szCs w:val="24"/>
          <w:rtl/>
          <w:rPrChange w:id="574" w:author="notebook" w:date="2023-10-02T13:37:00Z">
            <w:rPr>
              <w:rFonts w:hint="eastAsia"/>
              <w:rtl/>
            </w:rPr>
          </w:rPrChange>
        </w:rPr>
        <w:t>برگزار</w:t>
      </w:r>
      <w:r w:rsidRPr="002A25AB">
        <w:rPr>
          <w:rFonts w:cs="B Nazanin" w:hint="cs"/>
          <w:b/>
          <w:bCs/>
          <w:szCs w:val="24"/>
          <w:rtl/>
          <w:rPrChange w:id="575" w:author="notebook" w:date="2023-10-02T13:37:00Z">
            <w:rPr>
              <w:rFonts w:hint="cs"/>
              <w:rtl/>
            </w:rPr>
          </w:rPrChange>
        </w:rPr>
        <w:t>ی</w:t>
      </w:r>
      <w:r w:rsidRPr="002A25AB">
        <w:rPr>
          <w:rFonts w:cs="B Nazanin"/>
          <w:b/>
          <w:bCs/>
          <w:szCs w:val="24"/>
          <w:rtl/>
          <w:rPrChange w:id="576" w:author="notebook" w:date="2023-10-02T13:37:00Z">
            <w:rPr>
              <w:rtl/>
            </w:rPr>
          </w:rPrChange>
        </w:rPr>
        <w:t xml:space="preserve"> </w:t>
      </w:r>
      <w:r w:rsidRPr="002A25AB">
        <w:rPr>
          <w:rFonts w:cs="B Nazanin" w:hint="eastAsia"/>
          <w:b/>
          <w:bCs/>
          <w:szCs w:val="24"/>
          <w:rtl/>
          <w:rPrChange w:id="577" w:author="notebook" w:date="2023-10-02T13:37:00Z">
            <w:rPr>
              <w:rFonts w:hint="eastAsia"/>
              <w:rtl/>
            </w:rPr>
          </w:rPrChange>
        </w:rPr>
        <w:t>آزمون</w:t>
      </w:r>
      <w:r w:rsidRPr="002A25AB">
        <w:rPr>
          <w:rFonts w:cs="B Nazanin"/>
          <w:b/>
          <w:bCs/>
          <w:szCs w:val="24"/>
          <w:rtl/>
          <w:rPrChange w:id="578" w:author="notebook" w:date="2023-10-02T13:37:00Z">
            <w:rPr>
              <w:rtl/>
            </w:rPr>
          </w:rPrChange>
        </w:rPr>
        <w:t xml:space="preserve"> </w:t>
      </w:r>
      <w:r w:rsidRPr="002A25AB">
        <w:rPr>
          <w:rFonts w:cs="B Nazanin" w:hint="eastAsia"/>
          <w:b/>
          <w:bCs/>
          <w:szCs w:val="24"/>
          <w:rtl/>
          <w:rPrChange w:id="579" w:author="notebook" w:date="2023-10-02T13:37:00Z">
            <w:rPr>
              <w:rFonts w:hint="eastAsia"/>
              <w:rtl/>
            </w:rPr>
          </w:rPrChange>
        </w:rPr>
        <w:t>پا</w:t>
      </w:r>
      <w:r w:rsidRPr="002A25AB">
        <w:rPr>
          <w:rFonts w:cs="B Nazanin" w:hint="cs"/>
          <w:b/>
          <w:bCs/>
          <w:szCs w:val="24"/>
          <w:rtl/>
          <w:rPrChange w:id="580" w:author="notebook" w:date="2023-10-02T13:37:00Z">
            <w:rPr>
              <w:rFonts w:hint="cs"/>
              <w:rtl/>
            </w:rPr>
          </w:rPrChange>
        </w:rPr>
        <w:t>ی</w:t>
      </w:r>
      <w:r w:rsidRPr="002A25AB">
        <w:rPr>
          <w:rFonts w:cs="B Nazanin" w:hint="eastAsia"/>
          <w:b/>
          <w:bCs/>
          <w:szCs w:val="24"/>
          <w:rtl/>
          <w:rPrChange w:id="581" w:author="notebook" w:date="2023-10-02T13:37:00Z">
            <w:rPr>
              <w:rFonts w:hint="eastAsia"/>
              <w:rtl/>
            </w:rPr>
          </w:rPrChange>
        </w:rPr>
        <w:t>ان</w:t>
      </w:r>
      <w:r w:rsidRPr="002A25AB">
        <w:rPr>
          <w:rFonts w:cs="B Nazanin"/>
          <w:b/>
          <w:bCs/>
          <w:szCs w:val="24"/>
          <w:rtl/>
          <w:rPrChange w:id="582" w:author="notebook" w:date="2023-10-02T13:37:00Z">
            <w:rPr>
              <w:rtl/>
            </w:rPr>
          </w:rPrChange>
        </w:rPr>
        <w:t xml:space="preserve"> </w:t>
      </w:r>
      <w:r w:rsidRPr="002A25AB">
        <w:rPr>
          <w:rFonts w:cs="B Nazanin" w:hint="eastAsia"/>
          <w:b/>
          <w:bCs/>
          <w:szCs w:val="24"/>
          <w:rtl/>
          <w:rPrChange w:id="583" w:author="notebook" w:date="2023-10-02T13:37:00Z">
            <w:rPr>
              <w:rFonts w:hint="eastAsia"/>
              <w:rtl/>
            </w:rPr>
          </w:rPrChange>
        </w:rPr>
        <w:t>ن</w:t>
      </w:r>
      <w:r w:rsidRPr="002A25AB">
        <w:rPr>
          <w:rFonts w:cs="B Nazanin" w:hint="cs"/>
          <w:b/>
          <w:bCs/>
          <w:szCs w:val="24"/>
          <w:rtl/>
          <w:rPrChange w:id="584" w:author="notebook" w:date="2023-10-02T13:37:00Z">
            <w:rPr>
              <w:rFonts w:hint="cs"/>
              <w:rtl/>
            </w:rPr>
          </w:rPrChange>
        </w:rPr>
        <w:t>ی</w:t>
      </w:r>
      <w:r w:rsidRPr="002A25AB">
        <w:rPr>
          <w:rFonts w:cs="B Nazanin" w:hint="eastAsia"/>
          <w:b/>
          <w:bCs/>
          <w:szCs w:val="24"/>
          <w:rtl/>
          <w:rPrChange w:id="585" w:author="notebook" w:date="2023-10-02T13:37:00Z">
            <w:rPr>
              <w:rFonts w:hint="eastAsia"/>
              <w:rtl/>
            </w:rPr>
          </w:rPrChange>
        </w:rPr>
        <w:t>مسال</w:t>
      </w:r>
      <w:r w:rsidRPr="002A25AB">
        <w:rPr>
          <w:rFonts w:cs="B Nazanin"/>
          <w:b/>
          <w:bCs/>
          <w:szCs w:val="24"/>
          <w:rtl/>
          <w:rPrChange w:id="586" w:author="notebook" w:date="2023-10-02T13:37:00Z">
            <w:rPr>
              <w:rtl/>
            </w:rPr>
          </w:rPrChange>
        </w:rPr>
        <w:t xml:space="preserve"> </w:t>
      </w:r>
      <w:r w:rsidRPr="002A25AB">
        <w:rPr>
          <w:rFonts w:cs="B Nazanin" w:hint="eastAsia"/>
          <w:b/>
          <w:bCs/>
          <w:szCs w:val="24"/>
          <w:rtl/>
          <w:rPrChange w:id="587" w:author="notebook" w:date="2023-10-02T13:37:00Z">
            <w:rPr>
              <w:rFonts w:hint="eastAsia"/>
              <w:rtl/>
            </w:rPr>
          </w:rPrChange>
        </w:rPr>
        <w:t>آن</w:t>
      </w:r>
      <w:r w:rsidRPr="002A25AB">
        <w:rPr>
          <w:rFonts w:cs="B Nazanin"/>
          <w:b/>
          <w:bCs/>
          <w:szCs w:val="24"/>
          <w:rtl/>
          <w:rPrChange w:id="588" w:author="notebook" w:date="2023-10-02T13:37:00Z">
            <w:rPr>
              <w:rtl/>
            </w:rPr>
          </w:rPrChange>
        </w:rPr>
        <w:t xml:space="preserve"> </w:t>
      </w:r>
      <w:r w:rsidRPr="002A25AB">
        <w:rPr>
          <w:rFonts w:cs="B Nazanin" w:hint="eastAsia"/>
          <w:b/>
          <w:bCs/>
          <w:szCs w:val="24"/>
          <w:rtl/>
          <w:rPrChange w:id="589" w:author="notebook" w:date="2023-10-02T13:37:00Z">
            <w:rPr>
              <w:rFonts w:hint="eastAsia"/>
              <w:rtl/>
            </w:rPr>
          </w:rPrChange>
        </w:rPr>
        <w:t>درس</w:t>
      </w:r>
      <w:r w:rsidR="000729FB" w:rsidRPr="002A25AB">
        <w:rPr>
          <w:rFonts w:cs="B Nazanin" w:hint="eastAsia"/>
          <w:b/>
          <w:bCs/>
          <w:szCs w:val="24"/>
          <w:rtl/>
          <w:rPrChange w:id="590" w:author="notebook" w:date="2023-10-02T13:37:00Z">
            <w:rPr>
              <w:rFonts w:hint="eastAsia"/>
              <w:rtl/>
            </w:rPr>
          </w:rPrChange>
        </w:rPr>
        <w:t>،</w:t>
      </w:r>
      <w:r w:rsidR="000729FB" w:rsidRPr="002A25AB">
        <w:rPr>
          <w:rFonts w:cs="B Nazanin"/>
          <w:b/>
          <w:bCs/>
          <w:szCs w:val="24"/>
          <w:rtl/>
          <w:rPrChange w:id="591" w:author="notebook" w:date="2023-10-02T13:37:00Z">
            <w:rPr>
              <w:rtl/>
            </w:rPr>
          </w:rPrChange>
        </w:rPr>
        <w:t xml:space="preserve"> </w:t>
      </w:r>
      <w:r w:rsidR="000729FB" w:rsidRPr="002A25AB">
        <w:rPr>
          <w:rFonts w:cs="B Nazanin" w:hint="eastAsia"/>
          <w:b/>
          <w:bCs/>
          <w:szCs w:val="24"/>
          <w:rtl/>
          <w:rPrChange w:id="592" w:author="notebook" w:date="2023-10-02T13:37:00Z">
            <w:rPr>
              <w:rFonts w:hint="eastAsia"/>
              <w:rtl/>
            </w:rPr>
          </w:rPrChange>
        </w:rPr>
        <w:t>در</w:t>
      </w:r>
      <w:r w:rsidR="000729FB" w:rsidRPr="002A25AB">
        <w:rPr>
          <w:rFonts w:cs="B Nazanin"/>
          <w:b/>
          <w:bCs/>
          <w:szCs w:val="24"/>
          <w:rtl/>
          <w:rPrChange w:id="593" w:author="notebook" w:date="2023-10-02T13:37:00Z">
            <w:rPr>
              <w:rtl/>
            </w:rPr>
          </w:rPrChange>
        </w:rPr>
        <w:t xml:space="preserve"> </w:t>
      </w:r>
      <w:r w:rsidR="000729FB" w:rsidRPr="002A25AB">
        <w:rPr>
          <w:rFonts w:cs="B Nazanin" w:hint="eastAsia"/>
          <w:b/>
          <w:bCs/>
          <w:szCs w:val="24"/>
          <w:rtl/>
          <w:rPrChange w:id="594" w:author="notebook" w:date="2023-10-02T13:37:00Z">
            <w:rPr>
              <w:rFonts w:hint="eastAsia"/>
              <w:rtl/>
            </w:rPr>
          </w:rPrChange>
        </w:rPr>
        <w:t>س</w:t>
      </w:r>
      <w:r w:rsidR="000729FB" w:rsidRPr="002A25AB">
        <w:rPr>
          <w:rFonts w:cs="B Nazanin" w:hint="cs"/>
          <w:b/>
          <w:bCs/>
          <w:szCs w:val="24"/>
          <w:rtl/>
          <w:rPrChange w:id="595" w:author="notebook" w:date="2023-10-02T13:37:00Z">
            <w:rPr>
              <w:rFonts w:hint="cs"/>
              <w:rtl/>
            </w:rPr>
          </w:rPrChange>
        </w:rPr>
        <w:t>ی</w:t>
      </w:r>
      <w:r w:rsidR="000729FB" w:rsidRPr="002A25AB">
        <w:rPr>
          <w:rFonts w:cs="B Nazanin" w:hint="eastAsia"/>
          <w:b/>
          <w:bCs/>
          <w:szCs w:val="24"/>
          <w:rtl/>
          <w:rPrChange w:id="596" w:author="notebook" w:date="2023-10-02T13:37:00Z">
            <w:rPr>
              <w:rFonts w:hint="eastAsia"/>
              <w:rtl/>
            </w:rPr>
          </w:rPrChange>
        </w:rPr>
        <w:t>ستم</w:t>
      </w:r>
      <w:r w:rsidR="000729FB" w:rsidRPr="002A25AB">
        <w:rPr>
          <w:rFonts w:cs="B Nazanin"/>
          <w:b/>
          <w:bCs/>
          <w:szCs w:val="24"/>
          <w:rtl/>
          <w:rPrChange w:id="597" w:author="notebook" w:date="2023-10-02T13:37:00Z">
            <w:rPr>
              <w:rtl/>
            </w:rPr>
          </w:rPrChange>
        </w:rPr>
        <w:t xml:space="preserve"> </w:t>
      </w:r>
      <w:r w:rsidR="000729FB" w:rsidRPr="002A25AB">
        <w:rPr>
          <w:rFonts w:cs="B Nazanin" w:hint="eastAsia"/>
          <w:b/>
          <w:bCs/>
          <w:szCs w:val="24"/>
          <w:rtl/>
          <w:rPrChange w:id="598" w:author="notebook" w:date="2023-10-02T13:37:00Z">
            <w:rPr>
              <w:rFonts w:hint="eastAsia"/>
              <w:rtl/>
            </w:rPr>
          </w:rPrChange>
        </w:rPr>
        <w:t>هم</w:t>
      </w:r>
      <w:r w:rsidR="000729FB" w:rsidRPr="002A25AB">
        <w:rPr>
          <w:rFonts w:cs="B Nazanin"/>
          <w:b/>
          <w:bCs/>
          <w:szCs w:val="24"/>
          <w:rtl/>
          <w:rPrChange w:id="599" w:author="notebook" w:date="2023-10-02T13:37:00Z">
            <w:rPr>
              <w:rtl/>
            </w:rPr>
          </w:rPrChange>
        </w:rPr>
        <w:t xml:space="preserve"> </w:t>
      </w:r>
      <w:r w:rsidR="000729FB" w:rsidRPr="002A25AB">
        <w:rPr>
          <w:rFonts w:cs="B Nazanin" w:hint="eastAsia"/>
          <w:b/>
          <w:bCs/>
          <w:szCs w:val="24"/>
          <w:rtl/>
          <w:rPrChange w:id="600" w:author="notebook" w:date="2023-10-02T13:37:00Z">
            <w:rPr>
              <w:rFonts w:hint="eastAsia"/>
              <w:rtl/>
            </w:rPr>
          </w:rPrChange>
        </w:rPr>
        <w:t>آوا</w:t>
      </w:r>
      <w:r w:rsidR="000729FB" w:rsidRPr="002A25AB">
        <w:rPr>
          <w:rFonts w:cs="B Nazanin"/>
          <w:b/>
          <w:bCs/>
          <w:szCs w:val="24"/>
          <w:rtl/>
          <w:rPrChange w:id="601" w:author="notebook" w:date="2023-10-02T13:37:00Z">
            <w:rPr>
              <w:rtl/>
            </w:rPr>
          </w:rPrChange>
        </w:rPr>
        <w:t xml:space="preserve"> </w:t>
      </w:r>
      <w:r w:rsidR="000729FB" w:rsidRPr="002A25AB">
        <w:rPr>
          <w:rFonts w:cs="B Nazanin" w:hint="eastAsia"/>
          <w:b/>
          <w:bCs/>
          <w:szCs w:val="24"/>
          <w:rtl/>
          <w:rPrChange w:id="602" w:author="notebook" w:date="2023-10-02T13:37:00Z">
            <w:rPr>
              <w:rFonts w:hint="eastAsia"/>
              <w:rtl/>
            </w:rPr>
          </w:rPrChange>
        </w:rPr>
        <w:t>ثبت</w:t>
      </w:r>
      <w:r w:rsidR="000729FB" w:rsidRPr="002A25AB">
        <w:rPr>
          <w:rFonts w:cs="B Nazanin"/>
          <w:b/>
          <w:bCs/>
          <w:szCs w:val="24"/>
          <w:rtl/>
          <w:rPrChange w:id="603" w:author="notebook" w:date="2023-10-02T13:37:00Z">
            <w:rPr>
              <w:rtl/>
            </w:rPr>
          </w:rPrChange>
        </w:rPr>
        <w:t xml:space="preserve"> </w:t>
      </w:r>
      <w:r w:rsidR="000729FB" w:rsidRPr="002A25AB">
        <w:rPr>
          <w:rFonts w:cs="B Nazanin" w:hint="eastAsia"/>
          <w:b/>
          <w:bCs/>
          <w:szCs w:val="24"/>
          <w:rtl/>
          <w:rPrChange w:id="604" w:author="notebook" w:date="2023-10-02T13:37:00Z">
            <w:rPr>
              <w:rFonts w:hint="eastAsia"/>
              <w:rtl/>
            </w:rPr>
          </w:rPrChange>
        </w:rPr>
        <w:t>کند</w:t>
      </w:r>
      <w:r w:rsidRPr="002A25AB">
        <w:rPr>
          <w:rFonts w:cs="B Nazanin"/>
          <w:b/>
          <w:bCs/>
          <w:szCs w:val="24"/>
          <w:rtl/>
          <w:rPrChange w:id="605" w:author="notebook" w:date="2023-10-02T13:37:00Z">
            <w:rPr>
              <w:rtl/>
            </w:rPr>
          </w:rPrChange>
        </w:rPr>
        <w:t>.</w:t>
      </w:r>
    </w:p>
    <w:p w14:paraId="1C982D6B" w14:textId="3A160278" w:rsidR="007C62A7" w:rsidRPr="002A25AB" w:rsidRDefault="007C62A7" w:rsidP="00B71675">
      <w:pPr>
        <w:pStyle w:val="ListParagraph"/>
        <w:numPr>
          <w:ilvl w:val="0"/>
          <w:numId w:val="28"/>
        </w:numPr>
        <w:bidi/>
        <w:spacing w:after="5" w:line="271" w:lineRule="auto"/>
        <w:ind w:right="4"/>
        <w:jc w:val="both"/>
        <w:rPr>
          <w:rFonts w:cs="B Nazanin"/>
          <w:b/>
          <w:bCs/>
          <w:rPrChange w:id="606" w:author="notebook" w:date="2023-10-02T13:37:00Z">
            <w:rPr/>
          </w:rPrChange>
        </w:rPr>
        <w:pPrChange w:id="607" w:author="saman" w:date="2024-01-07T00:55:00Z">
          <w:pPr>
            <w:numPr>
              <w:numId w:val="27"/>
            </w:numPr>
            <w:bidi/>
            <w:spacing w:after="5" w:line="271" w:lineRule="auto"/>
            <w:ind w:left="720" w:right="4" w:hanging="360"/>
            <w:jc w:val="both"/>
          </w:pPr>
        </w:pPrChange>
      </w:pPr>
      <w:r w:rsidRPr="002A25AB">
        <w:rPr>
          <w:rFonts w:cs="B Nazanin" w:hint="eastAsia"/>
          <w:b/>
          <w:bCs/>
          <w:szCs w:val="24"/>
          <w:rtl/>
          <w:rPrChange w:id="608" w:author="notebook" w:date="2023-10-02T13:37:00Z">
            <w:rPr>
              <w:rFonts w:hint="eastAsia"/>
              <w:rtl/>
            </w:rPr>
          </w:rPrChange>
        </w:rPr>
        <w:lastRenderedPageBreak/>
        <w:t>اعلام</w:t>
      </w:r>
      <w:r w:rsidRPr="002A25AB">
        <w:rPr>
          <w:rFonts w:cs="B Nazanin"/>
          <w:b/>
          <w:bCs/>
          <w:szCs w:val="24"/>
          <w:rtl/>
          <w:rPrChange w:id="609" w:author="notebook" w:date="2023-10-02T13:37:00Z">
            <w:rPr>
              <w:rtl/>
            </w:rPr>
          </w:rPrChange>
        </w:rPr>
        <w:t xml:space="preserve"> </w:t>
      </w:r>
      <w:r w:rsidRPr="002A25AB">
        <w:rPr>
          <w:rFonts w:cs="B Nazanin" w:hint="eastAsia"/>
          <w:b/>
          <w:bCs/>
          <w:szCs w:val="24"/>
          <w:rtl/>
          <w:rPrChange w:id="610" w:author="notebook" w:date="2023-10-02T13:37:00Z">
            <w:rPr>
              <w:rFonts w:hint="eastAsia"/>
              <w:rtl/>
            </w:rPr>
          </w:rPrChange>
        </w:rPr>
        <w:t>نمره</w:t>
      </w:r>
      <w:r w:rsidRPr="002A25AB">
        <w:rPr>
          <w:rFonts w:cs="B Nazanin"/>
          <w:b/>
          <w:bCs/>
          <w:szCs w:val="24"/>
          <w:rtl/>
          <w:rPrChange w:id="611" w:author="notebook" w:date="2023-10-02T13:37:00Z">
            <w:rPr>
              <w:rtl/>
            </w:rPr>
          </w:rPrChange>
        </w:rPr>
        <w:t xml:space="preserve"> </w:t>
      </w:r>
      <w:r w:rsidRPr="002A25AB">
        <w:rPr>
          <w:rFonts w:cs="B Nazanin" w:hint="eastAsia"/>
          <w:b/>
          <w:bCs/>
          <w:szCs w:val="24"/>
          <w:rtl/>
          <w:rPrChange w:id="612" w:author="notebook" w:date="2023-10-02T13:37:00Z">
            <w:rPr>
              <w:rFonts w:hint="eastAsia"/>
              <w:rtl/>
            </w:rPr>
          </w:rPrChange>
        </w:rPr>
        <w:t>دانشجو</w:t>
      </w:r>
      <w:del w:id="613" w:author="saman" w:date="2024-01-07T00:55:00Z">
        <w:r w:rsidRPr="002A25AB" w:rsidDel="00B71675">
          <w:rPr>
            <w:rFonts w:cs="B Nazanin"/>
            <w:b/>
            <w:bCs/>
            <w:szCs w:val="24"/>
            <w:rtl/>
            <w:rPrChange w:id="614" w:author="notebook" w:date="2023-10-02T13:37:00Z">
              <w:rPr>
                <w:rtl/>
              </w:rPr>
            </w:rPrChange>
          </w:rPr>
          <w:delText xml:space="preserve"> </w:delText>
        </w:r>
      </w:del>
      <w:r w:rsidRPr="002A25AB">
        <w:rPr>
          <w:rFonts w:cs="B Nazanin" w:hint="eastAsia"/>
          <w:b/>
          <w:bCs/>
          <w:szCs w:val="24"/>
          <w:rtl/>
          <w:rPrChange w:id="615" w:author="notebook" w:date="2023-10-02T13:37:00Z">
            <w:rPr>
              <w:rFonts w:hint="eastAsia"/>
              <w:rtl/>
            </w:rPr>
          </w:rPrChange>
        </w:rPr>
        <w:t>،</w:t>
      </w:r>
      <w:r w:rsidRPr="002A25AB">
        <w:rPr>
          <w:rFonts w:cs="B Nazanin"/>
          <w:b/>
          <w:bCs/>
          <w:szCs w:val="24"/>
          <w:rtl/>
          <w:rPrChange w:id="616" w:author="notebook" w:date="2023-10-02T13:37:00Z">
            <w:rPr>
              <w:rtl/>
            </w:rPr>
          </w:rPrChange>
        </w:rPr>
        <w:t xml:space="preserve"> </w:t>
      </w:r>
      <w:r w:rsidRPr="002A25AB">
        <w:rPr>
          <w:rFonts w:cs="B Nazanin" w:hint="eastAsia"/>
          <w:b/>
          <w:bCs/>
          <w:szCs w:val="24"/>
          <w:rtl/>
          <w:rPrChange w:id="617" w:author="notebook" w:date="2023-10-02T13:37:00Z">
            <w:rPr>
              <w:rFonts w:hint="eastAsia"/>
              <w:rtl/>
            </w:rPr>
          </w:rPrChange>
        </w:rPr>
        <w:t>از</w:t>
      </w:r>
      <w:r w:rsidRPr="002A25AB">
        <w:rPr>
          <w:rFonts w:cs="B Nazanin"/>
          <w:b/>
          <w:bCs/>
          <w:szCs w:val="24"/>
          <w:rtl/>
          <w:rPrChange w:id="618" w:author="notebook" w:date="2023-10-02T13:37:00Z">
            <w:rPr>
              <w:rtl/>
            </w:rPr>
          </w:rPrChange>
        </w:rPr>
        <w:t xml:space="preserve"> </w:t>
      </w:r>
      <w:r w:rsidRPr="002A25AB">
        <w:rPr>
          <w:rFonts w:cs="B Nazanin" w:hint="eastAsia"/>
          <w:b/>
          <w:bCs/>
          <w:szCs w:val="24"/>
          <w:rtl/>
          <w:rPrChange w:id="619" w:author="notebook" w:date="2023-10-02T13:37:00Z">
            <w:rPr>
              <w:rFonts w:hint="eastAsia"/>
              <w:rtl/>
            </w:rPr>
          </w:rPrChange>
        </w:rPr>
        <w:t>زمان</w:t>
      </w:r>
      <w:r w:rsidRPr="002A25AB">
        <w:rPr>
          <w:rFonts w:cs="B Nazanin"/>
          <w:b/>
          <w:bCs/>
          <w:szCs w:val="24"/>
          <w:rtl/>
          <w:rPrChange w:id="620" w:author="notebook" w:date="2023-10-02T13:37:00Z">
            <w:rPr>
              <w:rtl/>
            </w:rPr>
          </w:rPrChange>
        </w:rPr>
        <w:t xml:space="preserve"> </w:t>
      </w:r>
      <w:r w:rsidRPr="002A25AB">
        <w:rPr>
          <w:rFonts w:cs="B Nazanin" w:hint="eastAsia"/>
          <w:b/>
          <w:bCs/>
          <w:szCs w:val="24"/>
          <w:rtl/>
          <w:rPrChange w:id="621" w:author="notebook" w:date="2023-10-02T13:37:00Z">
            <w:rPr>
              <w:rFonts w:hint="eastAsia"/>
              <w:rtl/>
            </w:rPr>
          </w:rPrChange>
        </w:rPr>
        <w:t>برگزار</w:t>
      </w:r>
      <w:r w:rsidRPr="002A25AB">
        <w:rPr>
          <w:rFonts w:cs="B Nazanin" w:hint="cs"/>
          <w:b/>
          <w:bCs/>
          <w:szCs w:val="24"/>
          <w:rtl/>
          <w:rPrChange w:id="622" w:author="notebook" w:date="2023-10-02T13:37:00Z">
            <w:rPr>
              <w:rFonts w:hint="cs"/>
              <w:rtl/>
            </w:rPr>
          </w:rPrChange>
        </w:rPr>
        <w:t>ی</w:t>
      </w:r>
      <w:r w:rsidRPr="002A25AB">
        <w:rPr>
          <w:rFonts w:cs="B Nazanin"/>
          <w:b/>
          <w:bCs/>
          <w:szCs w:val="24"/>
          <w:rtl/>
          <w:rPrChange w:id="623" w:author="notebook" w:date="2023-10-02T13:37:00Z">
            <w:rPr>
              <w:rtl/>
            </w:rPr>
          </w:rPrChange>
        </w:rPr>
        <w:t xml:space="preserve"> </w:t>
      </w:r>
      <w:r w:rsidRPr="002A25AB">
        <w:rPr>
          <w:rFonts w:cs="B Nazanin" w:hint="eastAsia"/>
          <w:b/>
          <w:bCs/>
          <w:szCs w:val="24"/>
          <w:rtl/>
          <w:rPrChange w:id="624" w:author="notebook" w:date="2023-10-02T13:37:00Z">
            <w:rPr>
              <w:rFonts w:hint="eastAsia"/>
              <w:rtl/>
            </w:rPr>
          </w:rPrChange>
        </w:rPr>
        <w:t>آزمون</w:t>
      </w:r>
      <w:r w:rsidRPr="002A25AB">
        <w:rPr>
          <w:rFonts w:cs="B Nazanin"/>
          <w:b/>
          <w:bCs/>
          <w:szCs w:val="24"/>
          <w:rtl/>
          <w:rPrChange w:id="625" w:author="notebook" w:date="2023-10-02T13:37:00Z">
            <w:rPr>
              <w:rtl/>
            </w:rPr>
          </w:rPrChange>
        </w:rPr>
        <w:t xml:space="preserve"> </w:t>
      </w:r>
      <w:r w:rsidRPr="002A25AB">
        <w:rPr>
          <w:rFonts w:cs="B Nazanin" w:hint="eastAsia"/>
          <w:b/>
          <w:bCs/>
          <w:szCs w:val="24"/>
          <w:rtl/>
          <w:rPrChange w:id="626" w:author="notebook" w:date="2023-10-02T13:37:00Z">
            <w:rPr>
              <w:rFonts w:hint="eastAsia"/>
              <w:rtl/>
            </w:rPr>
          </w:rPrChange>
        </w:rPr>
        <w:t>و</w:t>
      </w:r>
      <w:r w:rsidRPr="002A25AB">
        <w:rPr>
          <w:rFonts w:cs="B Nazanin"/>
          <w:b/>
          <w:bCs/>
          <w:szCs w:val="24"/>
          <w:rtl/>
          <w:rPrChange w:id="627" w:author="notebook" w:date="2023-10-02T13:37:00Z">
            <w:rPr>
              <w:rtl/>
            </w:rPr>
          </w:rPrChange>
        </w:rPr>
        <w:t xml:space="preserve"> </w:t>
      </w:r>
      <w:r w:rsidRPr="002A25AB">
        <w:rPr>
          <w:rFonts w:cs="B Nazanin" w:hint="eastAsia"/>
          <w:b/>
          <w:bCs/>
          <w:szCs w:val="24"/>
          <w:rtl/>
          <w:rPrChange w:id="628" w:author="notebook" w:date="2023-10-02T13:37:00Z">
            <w:rPr>
              <w:rFonts w:hint="eastAsia"/>
              <w:rtl/>
            </w:rPr>
          </w:rPrChange>
        </w:rPr>
        <w:t>اعلام</w:t>
      </w:r>
      <w:r w:rsidRPr="002A25AB">
        <w:rPr>
          <w:rFonts w:cs="B Nazanin"/>
          <w:b/>
          <w:bCs/>
          <w:szCs w:val="24"/>
          <w:rtl/>
          <w:rPrChange w:id="629" w:author="notebook" w:date="2023-10-02T13:37:00Z">
            <w:rPr>
              <w:rtl/>
            </w:rPr>
          </w:rPrChange>
        </w:rPr>
        <w:t xml:space="preserve"> </w:t>
      </w:r>
      <w:r w:rsidRPr="002A25AB">
        <w:rPr>
          <w:rFonts w:cs="B Nazanin" w:hint="eastAsia"/>
          <w:b/>
          <w:bCs/>
          <w:szCs w:val="24"/>
          <w:rtl/>
          <w:rPrChange w:id="630" w:author="notebook" w:date="2023-10-02T13:37:00Z">
            <w:rPr>
              <w:rFonts w:hint="eastAsia"/>
              <w:rtl/>
            </w:rPr>
          </w:rPrChange>
        </w:rPr>
        <w:t>نت</w:t>
      </w:r>
      <w:r w:rsidRPr="002A25AB">
        <w:rPr>
          <w:rFonts w:cs="B Nazanin" w:hint="cs"/>
          <w:b/>
          <w:bCs/>
          <w:szCs w:val="24"/>
          <w:rtl/>
          <w:rPrChange w:id="631" w:author="notebook" w:date="2023-10-02T13:37:00Z">
            <w:rPr>
              <w:rFonts w:hint="cs"/>
              <w:rtl/>
            </w:rPr>
          </w:rPrChange>
        </w:rPr>
        <w:t>ی</w:t>
      </w:r>
      <w:r w:rsidRPr="002A25AB">
        <w:rPr>
          <w:rFonts w:cs="B Nazanin" w:hint="eastAsia"/>
          <w:b/>
          <w:bCs/>
          <w:szCs w:val="24"/>
          <w:rtl/>
          <w:rPrChange w:id="632" w:author="notebook" w:date="2023-10-02T13:37:00Z">
            <w:rPr>
              <w:rFonts w:hint="eastAsia"/>
              <w:rtl/>
            </w:rPr>
          </w:rPrChange>
        </w:rPr>
        <w:t>جه</w:t>
      </w:r>
      <w:r w:rsidRPr="002A25AB">
        <w:rPr>
          <w:rFonts w:cs="B Nazanin"/>
          <w:b/>
          <w:bCs/>
          <w:szCs w:val="24"/>
          <w:rtl/>
          <w:rPrChange w:id="633" w:author="notebook" w:date="2023-10-02T13:37:00Z">
            <w:rPr>
              <w:rtl/>
            </w:rPr>
          </w:rPrChange>
        </w:rPr>
        <w:t xml:space="preserve"> </w:t>
      </w:r>
      <w:r w:rsidRPr="002A25AB">
        <w:rPr>
          <w:rFonts w:cs="B Nazanin" w:hint="eastAsia"/>
          <w:b/>
          <w:bCs/>
          <w:szCs w:val="24"/>
          <w:rtl/>
          <w:rPrChange w:id="634" w:author="notebook" w:date="2023-10-02T13:37:00Z">
            <w:rPr>
              <w:rFonts w:hint="eastAsia"/>
              <w:rtl/>
            </w:rPr>
          </w:rPrChange>
        </w:rPr>
        <w:t>به</w:t>
      </w:r>
      <w:r w:rsidRPr="002A25AB">
        <w:rPr>
          <w:rFonts w:cs="B Nazanin"/>
          <w:b/>
          <w:bCs/>
          <w:szCs w:val="24"/>
          <w:rtl/>
          <w:rPrChange w:id="635" w:author="notebook" w:date="2023-10-02T13:37:00Z">
            <w:rPr>
              <w:rtl/>
            </w:rPr>
          </w:rPrChange>
        </w:rPr>
        <w:t xml:space="preserve"> </w:t>
      </w:r>
      <w:r w:rsidRPr="002A25AB">
        <w:rPr>
          <w:rFonts w:cs="B Nazanin" w:hint="eastAsia"/>
          <w:b/>
          <w:bCs/>
          <w:szCs w:val="24"/>
          <w:shd w:val="clear" w:color="auto" w:fill="FFFF00"/>
          <w:rtl/>
          <w:rPrChange w:id="636" w:author="notebook" w:date="2023-10-02T13:37:00Z">
            <w:rPr>
              <w:rFonts w:hint="eastAsia"/>
              <w:shd w:val="clear" w:color="auto" w:fill="FFFF00"/>
              <w:rtl/>
            </w:rPr>
          </w:rPrChange>
        </w:rPr>
        <w:t>مدت</w:t>
      </w:r>
      <w:r w:rsidRPr="002A25AB">
        <w:rPr>
          <w:rFonts w:cs="B Nazanin"/>
          <w:b/>
          <w:bCs/>
          <w:szCs w:val="24"/>
          <w:shd w:val="clear" w:color="auto" w:fill="FFFF00"/>
          <w:rtl/>
          <w:rPrChange w:id="637" w:author="notebook" w:date="2023-10-02T13:37:00Z">
            <w:rPr>
              <w:shd w:val="clear" w:color="auto" w:fill="FFFF00"/>
              <w:rtl/>
            </w:rPr>
          </w:rPrChange>
        </w:rPr>
        <w:t xml:space="preserve"> </w:t>
      </w:r>
      <w:r w:rsidRPr="002A25AB">
        <w:rPr>
          <w:rFonts w:cs="B Nazanin"/>
          <w:b/>
          <w:bCs/>
          <w:szCs w:val="24"/>
          <w:shd w:val="clear" w:color="auto" w:fill="FFFF00"/>
          <w:rPrChange w:id="638" w:author="notebook" w:date="2023-10-02T13:37:00Z">
            <w:rPr>
              <w:shd w:val="clear" w:color="auto" w:fill="FFFF00"/>
            </w:rPr>
          </w:rPrChange>
        </w:rPr>
        <w:t>10</w:t>
      </w:r>
      <w:r w:rsidRPr="002A25AB">
        <w:rPr>
          <w:rFonts w:cs="B Nazanin"/>
          <w:b/>
          <w:bCs/>
          <w:szCs w:val="24"/>
          <w:shd w:val="clear" w:color="auto" w:fill="FFFF00"/>
          <w:rtl/>
          <w:rPrChange w:id="639" w:author="notebook" w:date="2023-10-02T13:37:00Z">
            <w:rPr>
              <w:shd w:val="clear" w:color="auto" w:fill="FFFF00"/>
              <w:rtl/>
            </w:rPr>
          </w:rPrChange>
        </w:rPr>
        <w:t xml:space="preserve"> </w:t>
      </w:r>
      <w:r w:rsidRPr="002A25AB">
        <w:rPr>
          <w:rFonts w:cs="B Nazanin" w:hint="eastAsia"/>
          <w:b/>
          <w:bCs/>
          <w:szCs w:val="24"/>
          <w:shd w:val="clear" w:color="auto" w:fill="FFFF00"/>
          <w:rtl/>
          <w:rPrChange w:id="640" w:author="notebook" w:date="2023-10-02T13:37:00Z">
            <w:rPr>
              <w:rFonts w:hint="eastAsia"/>
              <w:shd w:val="clear" w:color="auto" w:fill="FFFF00"/>
              <w:rtl/>
            </w:rPr>
          </w:rPrChange>
        </w:rPr>
        <w:t>روز</w:t>
      </w:r>
      <w:r w:rsidRPr="002A25AB">
        <w:rPr>
          <w:rFonts w:cs="B Nazanin"/>
          <w:b/>
          <w:bCs/>
          <w:szCs w:val="24"/>
          <w:shd w:val="clear" w:color="auto" w:fill="FFFF00"/>
          <w:rtl/>
          <w:rPrChange w:id="641" w:author="notebook" w:date="2023-10-02T13:37:00Z">
            <w:rPr>
              <w:shd w:val="clear" w:color="auto" w:fill="FFFF00"/>
              <w:rtl/>
            </w:rPr>
          </w:rPrChange>
        </w:rPr>
        <w:t xml:space="preserve"> </w:t>
      </w:r>
      <w:r w:rsidRPr="002A25AB">
        <w:rPr>
          <w:rFonts w:cs="B Nazanin" w:hint="eastAsia"/>
          <w:b/>
          <w:bCs/>
          <w:szCs w:val="24"/>
          <w:shd w:val="clear" w:color="auto" w:fill="FFFF00"/>
          <w:rtl/>
          <w:rPrChange w:id="642" w:author="notebook" w:date="2023-10-02T13:37:00Z">
            <w:rPr>
              <w:rFonts w:hint="eastAsia"/>
              <w:shd w:val="clear" w:color="auto" w:fill="FFFF00"/>
              <w:rtl/>
            </w:rPr>
          </w:rPrChange>
        </w:rPr>
        <w:t>کار</w:t>
      </w:r>
      <w:r w:rsidRPr="002A25AB">
        <w:rPr>
          <w:rFonts w:cs="B Nazanin" w:hint="cs"/>
          <w:b/>
          <w:bCs/>
          <w:szCs w:val="24"/>
          <w:shd w:val="clear" w:color="auto" w:fill="FFFF00"/>
          <w:rtl/>
          <w:rPrChange w:id="643" w:author="notebook" w:date="2023-10-02T13:37:00Z">
            <w:rPr>
              <w:rFonts w:hint="cs"/>
              <w:shd w:val="clear" w:color="auto" w:fill="FFFF00"/>
              <w:rtl/>
            </w:rPr>
          </w:rPrChange>
        </w:rPr>
        <w:t>ی</w:t>
      </w:r>
      <w:r w:rsidRPr="002A25AB">
        <w:rPr>
          <w:rFonts w:cs="B Nazanin"/>
          <w:b/>
          <w:bCs/>
          <w:szCs w:val="24"/>
          <w:rtl/>
          <w:rPrChange w:id="644" w:author="notebook" w:date="2023-10-02T13:37:00Z">
            <w:rPr>
              <w:rtl/>
            </w:rPr>
          </w:rPrChange>
        </w:rPr>
        <w:t xml:space="preserve"> </w:t>
      </w:r>
      <w:r w:rsidRPr="002A25AB">
        <w:rPr>
          <w:rFonts w:cs="B Nazanin" w:hint="eastAsia"/>
          <w:b/>
          <w:bCs/>
          <w:szCs w:val="24"/>
          <w:rtl/>
          <w:rPrChange w:id="645" w:author="notebook" w:date="2023-10-02T13:37:00Z">
            <w:rPr>
              <w:rFonts w:hint="eastAsia"/>
              <w:rtl/>
            </w:rPr>
          </w:rPrChange>
        </w:rPr>
        <w:t>و</w:t>
      </w:r>
      <w:r w:rsidRPr="002A25AB">
        <w:rPr>
          <w:rFonts w:cs="B Nazanin"/>
          <w:b/>
          <w:bCs/>
          <w:szCs w:val="24"/>
          <w:rtl/>
          <w:rPrChange w:id="646" w:author="notebook" w:date="2023-10-02T13:37:00Z">
            <w:rPr>
              <w:rtl/>
            </w:rPr>
          </w:rPrChange>
        </w:rPr>
        <w:t xml:space="preserve"> </w:t>
      </w:r>
      <w:r w:rsidRPr="002A25AB">
        <w:rPr>
          <w:rFonts w:cs="B Nazanin" w:hint="eastAsia"/>
          <w:b/>
          <w:bCs/>
          <w:szCs w:val="24"/>
          <w:rtl/>
          <w:rPrChange w:id="647" w:author="notebook" w:date="2023-10-02T13:37:00Z">
            <w:rPr>
              <w:rFonts w:hint="eastAsia"/>
              <w:rtl/>
            </w:rPr>
          </w:rPrChange>
        </w:rPr>
        <w:t>تقاضا</w:t>
      </w:r>
      <w:r w:rsidRPr="002A25AB">
        <w:rPr>
          <w:rFonts w:cs="B Nazanin" w:hint="cs"/>
          <w:b/>
          <w:bCs/>
          <w:szCs w:val="24"/>
          <w:rtl/>
          <w:rPrChange w:id="648" w:author="notebook" w:date="2023-10-02T13:37:00Z">
            <w:rPr>
              <w:rFonts w:hint="cs"/>
              <w:rtl/>
            </w:rPr>
          </w:rPrChange>
        </w:rPr>
        <w:t>ی</w:t>
      </w:r>
      <w:r w:rsidRPr="002A25AB">
        <w:rPr>
          <w:rFonts w:cs="B Nazanin"/>
          <w:b/>
          <w:bCs/>
          <w:szCs w:val="24"/>
          <w:rtl/>
          <w:rPrChange w:id="649" w:author="notebook" w:date="2023-10-02T13:37:00Z">
            <w:rPr>
              <w:rtl/>
            </w:rPr>
          </w:rPrChange>
        </w:rPr>
        <w:t xml:space="preserve"> </w:t>
      </w:r>
      <w:r w:rsidRPr="002A25AB">
        <w:rPr>
          <w:rFonts w:cs="B Nazanin" w:hint="eastAsia"/>
          <w:b/>
          <w:bCs/>
          <w:szCs w:val="24"/>
          <w:rtl/>
          <w:rPrChange w:id="650" w:author="notebook" w:date="2023-10-02T13:37:00Z">
            <w:rPr>
              <w:rFonts w:hint="eastAsia"/>
              <w:rtl/>
            </w:rPr>
          </w:rPrChange>
        </w:rPr>
        <w:t>تجد</w:t>
      </w:r>
      <w:r w:rsidRPr="002A25AB">
        <w:rPr>
          <w:rFonts w:cs="B Nazanin" w:hint="cs"/>
          <w:b/>
          <w:bCs/>
          <w:szCs w:val="24"/>
          <w:rtl/>
          <w:rPrChange w:id="651" w:author="notebook" w:date="2023-10-02T13:37:00Z">
            <w:rPr>
              <w:rFonts w:hint="cs"/>
              <w:rtl/>
            </w:rPr>
          </w:rPrChange>
        </w:rPr>
        <w:t>ی</w:t>
      </w:r>
      <w:r w:rsidRPr="002A25AB">
        <w:rPr>
          <w:rFonts w:cs="B Nazanin" w:hint="eastAsia"/>
          <w:b/>
          <w:bCs/>
          <w:szCs w:val="24"/>
          <w:rtl/>
          <w:rPrChange w:id="652" w:author="notebook" w:date="2023-10-02T13:37:00Z">
            <w:rPr>
              <w:rFonts w:hint="eastAsia"/>
              <w:rtl/>
            </w:rPr>
          </w:rPrChange>
        </w:rPr>
        <w:t>د</w:t>
      </w:r>
      <w:r w:rsidRPr="002A25AB">
        <w:rPr>
          <w:rFonts w:cs="B Nazanin"/>
          <w:b/>
          <w:bCs/>
          <w:szCs w:val="24"/>
          <w:rtl/>
          <w:rPrChange w:id="653" w:author="notebook" w:date="2023-10-02T13:37:00Z">
            <w:rPr>
              <w:rtl/>
            </w:rPr>
          </w:rPrChange>
        </w:rPr>
        <w:t xml:space="preserve"> </w:t>
      </w:r>
      <w:r w:rsidRPr="002A25AB">
        <w:rPr>
          <w:rFonts w:cs="B Nazanin" w:hint="eastAsia"/>
          <w:b/>
          <w:bCs/>
          <w:szCs w:val="24"/>
          <w:rtl/>
          <w:rPrChange w:id="654" w:author="notebook" w:date="2023-10-02T13:37:00Z">
            <w:rPr>
              <w:rFonts w:hint="eastAsia"/>
              <w:rtl/>
            </w:rPr>
          </w:rPrChange>
        </w:rPr>
        <w:t>نظر</w:t>
      </w:r>
      <w:r w:rsidRPr="002A25AB">
        <w:rPr>
          <w:rFonts w:cs="B Nazanin"/>
          <w:b/>
          <w:bCs/>
          <w:szCs w:val="24"/>
          <w:rtl/>
          <w:rPrChange w:id="655" w:author="notebook" w:date="2023-10-02T13:37:00Z">
            <w:rPr>
              <w:rtl/>
            </w:rPr>
          </w:rPrChange>
        </w:rPr>
        <w:t xml:space="preserve"> </w:t>
      </w:r>
      <w:r w:rsidRPr="002A25AB">
        <w:rPr>
          <w:rFonts w:cs="B Nazanin" w:hint="eastAsia"/>
          <w:b/>
          <w:bCs/>
          <w:szCs w:val="24"/>
          <w:rtl/>
          <w:rPrChange w:id="656" w:author="notebook" w:date="2023-10-02T13:37:00Z">
            <w:rPr>
              <w:rFonts w:hint="eastAsia"/>
              <w:rtl/>
            </w:rPr>
          </w:rPrChange>
        </w:rPr>
        <w:t>و</w:t>
      </w:r>
      <w:r w:rsidRPr="002A25AB">
        <w:rPr>
          <w:rFonts w:cs="B Nazanin"/>
          <w:b/>
          <w:bCs/>
          <w:szCs w:val="24"/>
          <w:rtl/>
          <w:rPrChange w:id="657" w:author="notebook" w:date="2023-10-02T13:37:00Z">
            <w:rPr>
              <w:rtl/>
            </w:rPr>
          </w:rPrChange>
        </w:rPr>
        <w:t xml:space="preserve"> </w:t>
      </w:r>
      <w:r w:rsidRPr="002A25AB">
        <w:rPr>
          <w:rFonts w:cs="B Nazanin" w:hint="eastAsia"/>
          <w:b/>
          <w:bCs/>
          <w:szCs w:val="24"/>
          <w:rtl/>
          <w:rPrChange w:id="658" w:author="notebook" w:date="2023-10-02T13:37:00Z">
            <w:rPr>
              <w:rFonts w:hint="eastAsia"/>
              <w:rtl/>
            </w:rPr>
          </w:rPrChange>
        </w:rPr>
        <w:t>رس</w:t>
      </w:r>
      <w:r w:rsidRPr="002A25AB">
        <w:rPr>
          <w:rFonts w:cs="B Nazanin" w:hint="cs"/>
          <w:b/>
          <w:bCs/>
          <w:szCs w:val="24"/>
          <w:rtl/>
          <w:rPrChange w:id="659" w:author="notebook" w:date="2023-10-02T13:37:00Z">
            <w:rPr>
              <w:rFonts w:hint="cs"/>
              <w:rtl/>
            </w:rPr>
          </w:rPrChange>
        </w:rPr>
        <w:t>ی</w:t>
      </w:r>
      <w:r w:rsidRPr="002A25AB">
        <w:rPr>
          <w:rFonts w:cs="B Nazanin" w:hint="eastAsia"/>
          <w:b/>
          <w:bCs/>
          <w:szCs w:val="24"/>
          <w:rtl/>
          <w:rPrChange w:id="660" w:author="notebook" w:date="2023-10-02T13:37:00Z">
            <w:rPr>
              <w:rFonts w:hint="eastAsia"/>
              <w:rtl/>
            </w:rPr>
          </w:rPrChange>
        </w:rPr>
        <w:t>دگ</w:t>
      </w:r>
      <w:r w:rsidRPr="002A25AB">
        <w:rPr>
          <w:rFonts w:cs="B Nazanin" w:hint="cs"/>
          <w:b/>
          <w:bCs/>
          <w:szCs w:val="24"/>
          <w:rtl/>
          <w:rPrChange w:id="661" w:author="notebook" w:date="2023-10-02T13:37:00Z">
            <w:rPr>
              <w:rFonts w:hint="cs"/>
              <w:rtl/>
            </w:rPr>
          </w:rPrChange>
        </w:rPr>
        <w:t>ی</w:t>
      </w:r>
      <w:r w:rsidRPr="002A25AB">
        <w:rPr>
          <w:rFonts w:cs="B Nazanin"/>
          <w:b/>
          <w:bCs/>
          <w:szCs w:val="24"/>
          <w:rtl/>
          <w:rPrChange w:id="662" w:author="notebook" w:date="2023-10-02T13:37:00Z">
            <w:rPr>
              <w:rtl/>
            </w:rPr>
          </w:rPrChange>
        </w:rPr>
        <w:t xml:space="preserve"> </w:t>
      </w:r>
      <w:r w:rsidRPr="002A25AB">
        <w:rPr>
          <w:rFonts w:cs="B Nazanin" w:hint="eastAsia"/>
          <w:b/>
          <w:bCs/>
          <w:szCs w:val="24"/>
          <w:rtl/>
          <w:rPrChange w:id="663" w:author="notebook" w:date="2023-10-02T13:37:00Z">
            <w:rPr>
              <w:rFonts w:hint="eastAsia"/>
              <w:rtl/>
            </w:rPr>
          </w:rPrChange>
        </w:rPr>
        <w:t>به</w:t>
      </w:r>
      <w:r w:rsidRPr="002A25AB">
        <w:rPr>
          <w:rFonts w:cs="B Nazanin"/>
          <w:b/>
          <w:bCs/>
          <w:szCs w:val="24"/>
          <w:rtl/>
          <w:rPrChange w:id="664" w:author="notebook" w:date="2023-10-02T13:37:00Z">
            <w:rPr>
              <w:rtl/>
            </w:rPr>
          </w:rPrChange>
        </w:rPr>
        <w:t xml:space="preserve"> </w:t>
      </w:r>
      <w:r w:rsidRPr="002A25AB">
        <w:rPr>
          <w:rFonts w:cs="B Nazanin" w:hint="eastAsia"/>
          <w:b/>
          <w:bCs/>
          <w:szCs w:val="24"/>
          <w:rtl/>
          <w:rPrChange w:id="665" w:author="notebook" w:date="2023-10-02T13:37:00Z">
            <w:rPr>
              <w:rFonts w:hint="eastAsia"/>
              <w:rtl/>
            </w:rPr>
          </w:rPrChange>
        </w:rPr>
        <w:t>آن</w:t>
      </w:r>
      <w:r w:rsidRPr="002A25AB">
        <w:rPr>
          <w:rFonts w:cs="B Nazanin"/>
          <w:b/>
          <w:bCs/>
          <w:szCs w:val="24"/>
          <w:rtl/>
          <w:rPrChange w:id="666" w:author="notebook" w:date="2023-10-02T13:37:00Z">
            <w:rPr>
              <w:rtl/>
            </w:rPr>
          </w:rPrChange>
        </w:rPr>
        <w:t xml:space="preserve"> </w:t>
      </w:r>
      <w:r w:rsidR="000729FB" w:rsidRPr="002A25AB">
        <w:rPr>
          <w:rFonts w:cs="B Nazanin"/>
          <w:b/>
          <w:bCs/>
          <w:szCs w:val="24"/>
          <w:rtl/>
          <w:rPrChange w:id="667" w:author="notebook" w:date="2023-10-02T13:37:00Z">
            <w:rPr>
              <w:rtl/>
            </w:rPr>
          </w:rPrChange>
        </w:rPr>
        <w:t xml:space="preserve"> </w:t>
      </w:r>
      <w:r w:rsidRPr="002A25AB">
        <w:rPr>
          <w:rFonts w:cs="B Nazanin" w:hint="eastAsia"/>
          <w:b/>
          <w:bCs/>
          <w:szCs w:val="24"/>
          <w:rtl/>
          <w:rPrChange w:id="668" w:author="notebook" w:date="2023-10-02T13:37:00Z">
            <w:rPr>
              <w:rFonts w:hint="eastAsia"/>
              <w:rtl/>
            </w:rPr>
          </w:rPrChange>
        </w:rPr>
        <w:t>به</w:t>
      </w:r>
      <w:r w:rsidRPr="002A25AB">
        <w:rPr>
          <w:rFonts w:cs="B Nazanin"/>
          <w:b/>
          <w:bCs/>
          <w:szCs w:val="24"/>
          <w:rtl/>
          <w:rPrChange w:id="669" w:author="notebook" w:date="2023-10-02T13:37:00Z">
            <w:rPr>
              <w:rtl/>
            </w:rPr>
          </w:rPrChange>
        </w:rPr>
        <w:t xml:space="preserve"> </w:t>
      </w:r>
      <w:r w:rsidRPr="002A25AB">
        <w:rPr>
          <w:rFonts w:cs="B Nazanin" w:hint="eastAsia"/>
          <w:b/>
          <w:bCs/>
          <w:szCs w:val="24"/>
          <w:rtl/>
          <w:rPrChange w:id="670" w:author="notebook" w:date="2023-10-02T13:37:00Z">
            <w:rPr>
              <w:rFonts w:hint="eastAsia"/>
              <w:rtl/>
            </w:rPr>
          </w:rPrChange>
        </w:rPr>
        <w:t>مدت</w:t>
      </w:r>
      <w:r w:rsidRPr="002A25AB">
        <w:rPr>
          <w:rFonts w:cs="B Nazanin"/>
          <w:b/>
          <w:bCs/>
          <w:szCs w:val="24"/>
          <w:rtl/>
          <w:rPrChange w:id="671" w:author="notebook" w:date="2023-10-02T13:37:00Z">
            <w:rPr>
              <w:rtl/>
            </w:rPr>
          </w:rPrChange>
        </w:rPr>
        <w:t xml:space="preserve"> </w:t>
      </w:r>
      <w:r w:rsidRPr="002A25AB">
        <w:rPr>
          <w:rFonts w:cs="B Nazanin"/>
          <w:b/>
          <w:bCs/>
          <w:szCs w:val="24"/>
          <w:rPrChange w:id="672" w:author="notebook" w:date="2023-10-02T13:37:00Z">
            <w:rPr/>
          </w:rPrChange>
        </w:rPr>
        <w:t>5</w:t>
      </w:r>
      <w:r w:rsidRPr="002A25AB">
        <w:rPr>
          <w:rFonts w:cs="B Nazanin"/>
          <w:b/>
          <w:bCs/>
          <w:szCs w:val="24"/>
          <w:rtl/>
          <w:rPrChange w:id="673" w:author="notebook" w:date="2023-10-02T13:37:00Z">
            <w:rPr>
              <w:rtl/>
            </w:rPr>
          </w:rPrChange>
        </w:rPr>
        <w:t xml:space="preserve"> </w:t>
      </w:r>
      <w:r w:rsidRPr="002A25AB">
        <w:rPr>
          <w:rFonts w:cs="B Nazanin" w:hint="eastAsia"/>
          <w:b/>
          <w:bCs/>
          <w:szCs w:val="24"/>
          <w:rtl/>
          <w:rPrChange w:id="674" w:author="notebook" w:date="2023-10-02T13:37:00Z">
            <w:rPr>
              <w:rFonts w:hint="eastAsia"/>
              <w:rtl/>
            </w:rPr>
          </w:rPrChange>
        </w:rPr>
        <w:t>روز</w:t>
      </w:r>
      <w:r w:rsidRPr="002A25AB">
        <w:rPr>
          <w:rFonts w:cs="B Nazanin"/>
          <w:b/>
          <w:bCs/>
          <w:szCs w:val="24"/>
          <w:rtl/>
          <w:rPrChange w:id="675" w:author="notebook" w:date="2023-10-02T13:37:00Z">
            <w:rPr>
              <w:rtl/>
            </w:rPr>
          </w:rPrChange>
        </w:rPr>
        <w:t xml:space="preserve"> </w:t>
      </w:r>
      <w:r w:rsidRPr="002A25AB">
        <w:rPr>
          <w:rFonts w:cs="B Nazanin" w:hint="eastAsia"/>
          <w:b/>
          <w:bCs/>
          <w:szCs w:val="24"/>
          <w:rtl/>
          <w:rPrChange w:id="676" w:author="notebook" w:date="2023-10-02T13:37:00Z">
            <w:rPr>
              <w:rFonts w:hint="eastAsia"/>
              <w:rtl/>
            </w:rPr>
          </w:rPrChange>
        </w:rPr>
        <w:t>کار</w:t>
      </w:r>
      <w:r w:rsidRPr="002A25AB">
        <w:rPr>
          <w:rFonts w:cs="B Nazanin" w:hint="cs"/>
          <w:b/>
          <w:bCs/>
          <w:szCs w:val="24"/>
          <w:rtl/>
          <w:rPrChange w:id="677" w:author="notebook" w:date="2023-10-02T13:37:00Z">
            <w:rPr>
              <w:rFonts w:hint="cs"/>
              <w:rtl/>
            </w:rPr>
          </w:rPrChange>
        </w:rPr>
        <w:t>ی</w:t>
      </w:r>
      <w:r w:rsidRPr="002A25AB">
        <w:rPr>
          <w:rFonts w:cs="B Nazanin"/>
          <w:b/>
          <w:bCs/>
          <w:szCs w:val="24"/>
          <w:rtl/>
          <w:rPrChange w:id="678" w:author="notebook" w:date="2023-10-02T13:37:00Z">
            <w:rPr>
              <w:rtl/>
            </w:rPr>
          </w:rPrChange>
        </w:rPr>
        <w:t xml:space="preserve">  </w:t>
      </w:r>
      <w:r w:rsidR="000729FB" w:rsidRPr="002A25AB">
        <w:rPr>
          <w:rFonts w:cs="B Nazanin"/>
          <w:b/>
          <w:bCs/>
          <w:szCs w:val="24"/>
          <w:rtl/>
          <w:rPrChange w:id="679" w:author="notebook" w:date="2023-10-02T13:37:00Z">
            <w:rPr>
              <w:rtl/>
            </w:rPr>
          </w:rPrChange>
        </w:rPr>
        <w:t>(</w:t>
      </w:r>
      <w:r w:rsidRPr="002A25AB">
        <w:rPr>
          <w:rFonts w:cs="B Nazanin" w:hint="eastAsia"/>
          <w:b/>
          <w:bCs/>
          <w:szCs w:val="24"/>
          <w:rtl/>
          <w:rPrChange w:id="680" w:author="notebook" w:date="2023-10-02T13:37:00Z">
            <w:rPr>
              <w:rFonts w:hint="eastAsia"/>
              <w:rtl/>
            </w:rPr>
          </w:rPrChange>
        </w:rPr>
        <w:t>مجموعا</w:t>
      </w:r>
      <w:r w:rsidRPr="002A25AB">
        <w:rPr>
          <w:rFonts w:cs="B Nazanin"/>
          <w:b/>
          <w:bCs/>
          <w:szCs w:val="24"/>
          <w:rtl/>
          <w:rPrChange w:id="681" w:author="notebook" w:date="2023-10-02T13:37:00Z">
            <w:rPr>
              <w:rtl/>
            </w:rPr>
          </w:rPrChange>
        </w:rPr>
        <w:t xml:space="preserve"> </w:t>
      </w:r>
      <w:r w:rsidRPr="002A25AB">
        <w:rPr>
          <w:rFonts w:cs="B Nazanin"/>
          <w:b/>
          <w:bCs/>
          <w:szCs w:val="24"/>
          <w:rPrChange w:id="682" w:author="notebook" w:date="2023-10-02T13:37:00Z">
            <w:rPr/>
          </w:rPrChange>
        </w:rPr>
        <w:t>15</w:t>
      </w:r>
      <w:r w:rsidRPr="002A25AB">
        <w:rPr>
          <w:rFonts w:cs="B Nazanin"/>
          <w:b/>
          <w:bCs/>
          <w:szCs w:val="24"/>
          <w:rtl/>
          <w:rPrChange w:id="683" w:author="notebook" w:date="2023-10-02T13:37:00Z">
            <w:rPr>
              <w:rtl/>
            </w:rPr>
          </w:rPrChange>
        </w:rPr>
        <w:t xml:space="preserve"> </w:t>
      </w:r>
      <w:r w:rsidRPr="002A25AB">
        <w:rPr>
          <w:rFonts w:cs="B Nazanin" w:hint="eastAsia"/>
          <w:b/>
          <w:bCs/>
          <w:szCs w:val="24"/>
          <w:rtl/>
          <w:rPrChange w:id="684" w:author="notebook" w:date="2023-10-02T13:37:00Z">
            <w:rPr>
              <w:rFonts w:hint="eastAsia"/>
              <w:rtl/>
            </w:rPr>
          </w:rPrChange>
        </w:rPr>
        <w:t>روز</w:t>
      </w:r>
      <w:r w:rsidR="000729FB" w:rsidRPr="002A25AB">
        <w:rPr>
          <w:rFonts w:cs="B Nazanin"/>
          <w:b/>
          <w:bCs/>
          <w:szCs w:val="24"/>
          <w:rtl/>
          <w:rPrChange w:id="685" w:author="notebook" w:date="2023-10-02T13:37:00Z">
            <w:rPr>
              <w:rtl/>
            </w:rPr>
          </w:rPrChange>
        </w:rPr>
        <w:t xml:space="preserve">) </w:t>
      </w:r>
      <w:r w:rsidRPr="002A25AB">
        <w:rPr>
          <w:rFonts w:cs="B Nazanin" w:hint="eastAsia"/>
          <w:b/>
          <w:bCs/>
          <w:szCs w:val="24"/>
          <w:rtl/>
          <w:rPrChange w:id="686" w:author="notebook" w:date="2023-10-02T13:37:00Z">
            <w:rPr>
              <w:rFonts w:hint="eastAsia"/>
              <w:rtl/>
            </w:rPr>
          </w:rPrChange>
        </w:rPr>
        <w:t>است</w:t>
      </w:r>
      <w:del w:id="687" w:author="saman" w:date="2024-01-07T00:55:00Z">
        <w:r w:rsidRPr="002A25AB" w:rsidDel="00B71675">
          <w:rPr>
            <w:rFonts w:cs="B Nazanin"/>
            <w:b/>
            <w:bCs/>
            <w:szCs w:val="24"/>
            <w:rtl/>
            <w:rPrChange w:id="688" w:author="notebook" w:date="2023-10-02T13:37:00Z">
              <w:rPr>
                <w:rtl/>
              </w:rPr>
            </w:rPrChange>
          </w:rPr>
          <w:delText xml:space="preserve"> </w:delText>
        </w:r>
      </w:del>
      <w:r w:rsidRPr="002A25AB">
        <w:rPr>
          <w:rFonts w:cs="B Nazanin"/>
          <w:b/>
          <w:bCs/>
          <w:szCs w:val="24"/>
          <w:rtl/>
          <w:rPrChange w:id="689" w:author="notebook" w:date="2023-10-02T13:37:00Z">
            <w:rPr>
              <w:rtl/>
            </w:rPr>
          </w:rPrChange>
        </w:rPr>
        <w:t>.</w:t>
      </w:r>
    </w:p>
    <w:p w14:paraId="15133292" w14:textId="1E48DAA4" w:rsidR="007C62A7" w:rsidRPr="002A25AB" w:rsidRDefault="007C62A7" w:rsidP="00B71675">
      <w:pPr>
        <w:pStyle w:val="ListParagraph"/>
        <w:numPr>
          <w:ilvl w:val="0"/>
          <w:numId w:val="28"/>
        </w:numPr>
        <w:bidi/>
        <w:spacing w:after="5" w:line="271" w:lineRule="auto"/>
        <w:ind w:right="4"/>
        <w:jc w:val="both"/>
        <w:rPr>
          <w:rFonts w:cs="B Nazanin"/>
          <w:b/>
          <w:bCs/>
          <w:rPrChange w:id="690" w:author="notebook" w:date="2023-10-02T13:37:00Z">
            <w:rPr/>
          </w:rPrChange>
        </w:rPr>
        <w:pPrChange w:id="691" w:author="saman" w:date="2024-01-07T00:55:00Z">
          <w:pPr>
            <w:numPr>
              <w:numId w:val="27"/>
            </w:numPr>
            <w:bidi/>
            <w:spacing w:after="5" w:line="271" w:lineRule="auto"/>
            <w:ind w:left="720" w:right="4" w:hanging="360"/>
            <w:jc w:val="both"/>
          </w:pPr>
        </w:pPrChange>
      </w:pPr>
      <w:r w:rsidRPr="002A25AB">
        <w:rPr>
          <w:rFonts w:cs="B Nazanin" w:hint="eastAsia"/>
          <w:b/>
          <w:bCs/>
          <w:szCs w:val="24"/>
          <w:rtl/>
          <w:rPrChange w:id="692" w:author="notebook" w:date="2023-10-02T13:37:00Z">
            <w:rPr>
              <w:rFonts w:hint="eastAsia"/>
              <w:rtl/>
            </w:rPr>
          </w:rPrChange>
        </w:rPr>
        <w:t>دانشجو</w:t>
      </w:r>
      <w:r w:rsidRPr="002A25AB">
        <w:rPr>
          <w:rFonts w:cs="B Nazanin" w:hint="cs"/>
          <w:b/>
          <w:bCs/>
          <w:szCs w:val="24"/>
          <w:rtl/>
          <w:rPrChange w:id="693" w:author="notebook" w:date="2023-10-02T13:37:00Z">
            <w:rPr>
              <w:rFonts w:hint="cs"/>
              <w:rtl/>
            </w:rPr>
          </w:rPrChange>
        </w:rPr>
        <w:t>یی</w:t>
      </w:r>
      <w:r w:rsidRPr="002A25AB">
        <w:rPr>
          <w:rFonts w:cs="B Nazanin"/>
          <w:b/>
          <w:bCs/>
          <w:szCs w:val="24"/>
          <w:rtl/>
          <w:rPrChange w:id="694" w:author="notebook" w:date="2023-10-02T13:37:00Z">
            <w:rPr>
              <w:rtl/>
            </w:rPr>
          </w:rPrChange>
        </w:rPr>
        <w:t xml:space="preserve"> </w:t>
      </w:r>
      <w:r w:rsidRPr="002A25AB">
        <w:rPr>
          <w:rFonts w:cs="B Nazanin" w:hint="eastAsia"/>
          <w:b/>
          <w:bCs/>
          <w:szCs w:val="24"/>
          <w:rtl/>
          <w:rPrChange w:id="695" w:author="notebook" w:date="2023-10-02T13:37:00Z">
            <w:rPr>
              <w:rFonts w:hint="eastAsia"/>
              <w:rtl/>
            </w:rPr>
          </w:rPrChange>
        </w:rPr>
        <w:t>که</w:t>
      </w:r>
      <w:r w:rsidRPr="002A25AB">
        <w:rPr>
          <w:rFonts w:cs="B Nazanin"/>
          <w:b/>
          <w:bCs/>
          <w:szCs w:val="24"/>
          <w:rtl/>
          <w:rPrChange w:id="696" w:author="notebook" w:date="2023-10-02T13:37:00Z">
            <w:rPr>
              <w:rtl/>
            </w:rPr>
          </w:rPrChange>
        </w:rPr>
        <w:t xml:space="preserve"> </w:t>
      </w:r>
      <w:r w:rsidRPr="002A25AB">
        <w:rPr>
          <w:rFonts w:cs="B Nazanin" w:hint="eastAsia"/>
          <w:b/>
          <w:bCs/>
          <w:szCs w:val="24"/>
          <w:rtl/>
          <w:rPrChange w:id="697" w:author="notebook" w:date="2023-10-02T13:37:00Z">
            <w:rPr>
              <w:rFonts w:hint="eastAsia"/>
              <w:rtl/>
            </w:rPr>
          </w:rPrChange>
        </w:rPr>
        <w:t>به</w:t>
      </w:r>
      <w:r w:rsidRPr="002A25AB">
        <w:rPr>
          <w:rFonts w:cs="B Nazanin"/>
          <w:b/>
          <w:bCs/>
          <w:szCs w:val="24"/>
          <w:rtl/>
          <w:rPrChange w:id="698" w:author="notebook" w:date="2023-10-02T13:37:00Z">
            <w:rPr>
              <w:rtl/>
            </w:rPr>
          </w:rPrChange>
        </w:rPr>
        <w:t xml:space="preserve"> </w:t>
      </w:r>
      <w:r w:rsidRPr="002A25AB">
        <w:rPr>
          <w:rFonts w:cs="B Nazanin" w:hint="eastAsia"/>
          <w:b/>
          <w:bCs/>
          <w:szCs w:val="24"/>
          <w:rtl/>
          <w:rPrChange w:id="699" w:author="notebook" w:date="2023-10-02T13:37:00Z">
            <w:rPr>
              <w:rFonts w:hint="eastAsia"/>
              <w:rtl/>
            </w:rPr>
          </w:rPrChange>
        </w:rPr>
        <w:t>نمره</w:t>
      </w:r>
      <w:r w:rsidRPr="002A25AB">
        <w:rPr>
          <w:rFonts w:cs="B Nazanin"/>
          <w:b/>
          <w:bCs/>
          <w:szCs w:val="24"/>
          <w:rtl/>
          <w:rPrChange w:id="700" w:author="notebook" w:date="2023-10-02T13:37:00Z">
            <w:rPr>
              <w:rtl/>
            </w:rPr>
          </w:rPrChange>
        </w:rPr>
        <w:t xml:space="preserve"> </w:t>
      </w:r>
      <w:r w:rsidRPr="002A25AB">
        <w:rPr>
          <w:rFonts w:cs="B Nazanin" w:hint="cs"/>
          <w:b/>
          <w:bCs/>
          <w:szCs w:val="24"/>
          <w:rtl/>
          <w:rPrChange w:id="701" w:author="notebook" w:date="2023-10-02T13:37:00Z">
            <w:rPr>
              <w:rFonts w:hint="cs"/>
              <w:rtl/>
            </w:rPr>
          </w:rPrChange>
        </w:rPr>
        <w:t>ی</w:t>
      </w:r>
      <w:r w:rsidRPr="002A25AB">
        <w:rPr>
          <w:rFonts w:cs="B Nazanin"/>
          <w:b/>
          <w:bCs/>
          <w:szCs w:val="24"/>
          <w:rtl/>
          <w:rPrChange w:id="702" w:author="notebook" w:date="2023-10-02T13:37:00Z">
            <w:rPr>
              <w:rtl/>
            </w:rPr>
          </w:rPrChange>
        </w:rPr>
        <w:t xml:space="preserve"> </w:t>
      </w:r>
      <w:r w:rsidRPr="002A25AB">
        <w:rPr>
          <w:rFonts w:cs="B Nazanin" w:hint="eastAsia"/>
          <w:b/>
          <w:bCs/>
          <w:szCs w:val="24"/>
          <w:rtl/>
          <w:rPrChange w:id="703" w:author="notebook" w:date="2023-10-02T13:37:00Z">
            <w:rPr>
              <w:rFonts w:hint="eastAsia"/>
              <w:rtl/>
            </w:rPr>
          </w:rPrChange>
        </w:rPr>
        <w:t>ارز</w:t>
      </w:r>
      <w:r w:rsidRPr="002A25AB">
        <w:rPr>
          <w:rFonts w:cs="B Nazanin" w:hint="cs"/>
          <w:b/>
          <w:bCs/>
          <w:szCs w:val="24"/>
          <w:rtl/>
          <w:rPrChange w:id="704" w:author="notebook" w:date="2023-10-02T13:37:00Z">
            <w:rPr>
              <w:rFonts w:hint="cs"/>
              <w:rtl/>
            </w:rPr>
          </w:rPrChange>
        </w:rPr>
        <w:t>ی</w:t>
      </w:r>
      <w:r w:rsidRPr="002A25AB">
        <w:rPr>
          <w:rFonts w:cs="B Nazanin" w:hint="eastAsia"/>
          <w:b/>
          <w:bCs/>
          <w:szCs w:val="24"/>
          <w:rtl/>
          <w:rPrChange w:id="705" w:author="notebook" w:date="2023-10-02T13:37:00Z">
            <w:rPr>
              <w:rFonts w:hint="eastAsia"/>
              <w:rtl/>
            </w:rPr>
          </w:rPrChange>
        </w:rPr>
        <w:t>اب</w:t>
      </w:r>
      <w:r w:rsidRPr="002A25AB">
        <w:rPr>
          <w:rFonts w:cs="B Nazanin" w:hint="cs"/>
          <w:b/>
          <w:bCs/>
          <w:szCs w:val="24"/>
          <w:rtl/>
          <w:rPrChange w:id="706" w:author="notebook" w:date="2023-10-02T13:37:00Z">
            <w:rPr>
              <w:rFonts w:hint="cs"/>
              <w:rtl/>
            </w:rPr>
          </w:rPrChange>
        </w:rPr>
        <w:t>ی</w:t>
      </w:r>
      <w:r w:rsidRPr="002A25AB">
        <w:rPr>
          <w:rFonts w:cs="B Nazanin"/>
          <w:b/>
          <w:bCs/>
          <w:szCs w:val="24"/>
          <w:rtl/>
          <w:rPrChange w:id="707" w:author="notebook" w:date="2023-10-02T13:37:00Z">
            <w:rPr>
              <w:rtl/>
            </w:rPr>
          </w:rPrChange>
        </w:rPr>
        <w:t xml:space="preserve"> </w:t>
      </w:r>
      <w:r w:rsidRPr="002A25AB">
        <w:rPr>
          <w:rFonts w:cs="B Nazanin" w:hint="eastAsia"/>
          <w:b/>
          <w:bCs/>
          <w:szCs w:val="24"/>
          <w:rtl/>
          <w:rPrChange w:id="708" w:author="notebook" w:date="2023-10-02T13:37:00Z">
            <w:rPr>
              <w:rFonts w:hint="eastAsia"/>
              <w:rtl/>
            </w:rPr>
          </w:rPrChange>
        </w:rPr>
        <w:t>درس</w:t>
      </w:r>
      <w:del w:id="709" w:author="saman" w:date="2024-01-07T00:55:00Z">
        <w:r w:rsidRPr="002A25AB" w:rsidDel="00B71675">
          <w:rPr>
            <w:rFonts w:cs="B Nazanin"/>
            <w:b/>
            <w:bCs/>
            <w:szCs w:val="24"/>
            <w:rtl/>
            <w:rPrChange w:id="710" w:author="notebook" w:date="2023-10-02T13:37:00Z">
              <w:rPr>
                <w:rtl/>
              </w:rPr>
            </w:rPrChange>
          </w:rPr>
          <w:delText xml:space="preserve"> </w:delText>
        </w:r>
      </w:del>
      <w:r w:rsidRPr="002A25AB">
        <w:rPr>
          <w:rFonts w:cs="B Nazanin" w:hint="eastAsia"/>
          <w:b/>
          <w:bCs/>
          <w:szCs w:val="24"/>
          <w:rtl/>
          <w:rPrChange w:id="711" w:author="notebook" w:date="2023-10-02T13:37:00Z">
            <w:rPr>
              <w:rFonts w:hint="eastAsia"/>
              <w:rtl/>
            </w:rPr>
          </w:rPrChange>
        </w:rPr>
        <w:t>،</w:t>
      </w:r>
      <w:r w:rsidRPr="002A25AB">
        <w:rPr>
          <w:rFonts w:cs="B Nazanin"/>
          <w:b/>
          <w:bCs/>
          <w:szCs w:val="24"/>
          <w:rtl/>
          <w:rPrChange w:id="712" w:author="notebook" w:date="2023-10-02T13:37:00Z">
            <w:rPr>
              <w:rtl/>
            </w:rPr>
          </w:rPrChange>
        </w:rPr>
        <w:t xml:space="preserve"> </w:t>
      </w:r>
      <w:r w:rsidRPr="002A25AB">
        <w:rPr>
          <w:rFonts w:cs="B Nazanin" w:hint="eastAsia"/>
          <w:b/>
          <w:bCs/>
          <w:szCs w:val="24"/>
          <w:rtl/>
          <w:rPrChange w:id="713" w:author="notebook" w:date="2023-10-02T13:37:00Z">
            <w:rPr>
              <w:rFonts w:hint="eastAsia"/>
              <w:rtl/>
            </w:rPr>
          </w:rPrChange>
        </w:rPr>
        <w:t>تقاضا</w:t>
      </w:r>
      <w:r w:rsidRPr="002A25AB">
        <w:rPr>
          <w:rFonts w:cs="B Nazanin" w:hint="cs"/>
          <w:b/>
          <w:bCs/>
          <w:szCs w:val="24"/>
          <w:rtl/>
          <w:rPrChange w:id="714" w:author="notebook" w:date="2023-10-02T13:37:00Z">
            <w:rPr>
              <w:rFonts w:hint="cs"/>
              <w:rtl/>
            </w:rPr>
          </w:rPrChange>
        </w:rPr>
        <w:t>ی</w:t>
      </w:r>
      <w:r w:rsidRPr="002A25AB">
        <w:rPr>
          <w:rFonts w:cs="B Nazanin"/>
          <w:b/>
          <w:bCs/>
          <w:szCs w:val="24"/>
          <w:rtl/>
          <w:rPrChange w:id="715" w:author="notebook" w:date="2023-10-02T13:37:00Z">
            <w:rPr>
              <w:rtl/>
            </w:rPr>
          </w:rPrChange>
        </w:rPr>
        <w:t xml:space="preserve"> </w:t>
      </w:r>
      <w:r w:rsidRPr="002A25AB">
        <w:rPr>
          <w:rFonts w:cs="B Nazanin" w:hint="eastAsia"/>
          <w:b/>
          <w:bCs/>
          <w:szCs w:val="24"/>
          <w:rtl/>
          <w:rPrChange w:id="716" w:author="notebook" w:date="2023-10-02T13:37:00Z">
            <w:rPr>
              <w:rFonts w:hint="eastAsia"/>
              <w:rtl/>
            </w:rPr>
          </w:rPrChange>
        </w:rPr>
        <w:t>تجد</w:t>
      </w:r>
      <w:r w:rsidRPr="002A25AB">
        <w:rPr>
          <w:rFonts w:cs="B Nazanin" w:hint="cs"/>
          <w:b/>
          <w:bCs/>
          <w:szCs w:val="24"/>
          <w:rtl/>
          <w:rPrChange w:id="717" w:author="notebook" w:date="2023-10-02T13:37:00Z">
            <w:rPr>
              <w:rFonts w:hint="cs"/>
              <w:rtl/>
            </w:rPr>
          </w:rPrChange>
        </w:rPr>
        <w:t>ی</w:t>
      </w:r>
      <w:r w:rsidRPr="002A25AB">
        <w:rPr>
          <w:rFonts w:cs="B Nazanin" w:hint="eastAsia"/>
          <w:b/>
          <w:bCs/>
          <w:szCs w:val="24"/>
          <w:rtl/>
          <w:rPrChange w:id="718" w:author="notebook" w:date="2023-10-02T13:37:00Z">
            <w:rPr>
              <w:rFonts w:hint="eastAsia"/>
              <w:rtl/>
            </w:rPr>
          </w:rPrChange>
        </w:rPr>
        <w:t>د</w:t>
      </w:r>
      <w:r w:rsidRPr="002A25AB">
        <w:rPr>
          <w:rFonts w:cs="B Nazanin"/>
          <w:b/>
          <w:bCs/>
          <w:szCs w:val="24"/>
          <w:rtl/>
          <w:rPrChange w:id="719" w:author="notebook" w:date="2023-10-02T13:37:00Z">
            <w:rPr>
              <w:rtl/>
            </w:rPr>
          </w:rPrChange>
        </w:rPr>
        <w:t xml:space="preserve"> </w:t>
      </w:r>
      <w:r w:rsidRPr="002A25AB">
        <w:rPr>
          <w:rFonts w:cs="B Nazanin" w:hint="eastAsia"/>
          <w:b/>
          <w:bCs/>
          <w:szCs w:val="24"/>
          <w:rtl/>
          <w:rPrChange w:id="720" w:author="notebook" w:date="2023-10-02T13:37:00Z">
            <w:rPr>
              <w:rFonts w:hint="eastAsia"/>
              <w:rtl/>
            </w:rPr>
          </w:rPrChange>
        </w:rPr>
        <w:t>نظر</w:t>
      </w:r>
      <w:r w:rsidRPr="002A25AB">
        <w:rPr>
          <w:rFonts w:cs="B Nazanin"/>
          <w:b/>
          <w:bCs/>
          <w:szCs w:val="24"/>
          <w:rtl/>
          <w:rPrChange w:id="721" w:author="notebook" w:date="2023-10-02T13:37:00Z">
            <w:rPr>
              <w:rtl/>
            </w:rPr>
          </w:rPrChange>
        </w:rPr>
        <w:t xml:space="preserve"> </w:t>
      </w:r>
      <w:r w:rsidRPr="002A25AB">
        <w:rPr>
          <w:rFonts w:cs="B Nazanin" w:hint="eastAsia"/>
          <w:b/>
          <w:bCs/>
          <w:szCs w:val="24"/>
          <w:rtl/>
          <w:rPrChange w:id="722" w:author="notebook" w:date="2023-10-02T13:37:00Z">
            <w:rPr>
              <w:rFonts w:hint="eastAsia"/>
              <w:rtl/>
            </w:rPr>
          </w:rPrChange>
        </w:rPr>
        <w:t>داشته</w:t>
      </w:r>
      <w:r w:rsidRPr="002A25AB">
        <w:rPr>
          <w:rFonts w:cs="B Nazanin"/>
          <w:b/>
          <w:bCs/>
          <w:szCs w:val="24"/>
          <w:rtl/>
          <w:rPrChange w:id="723" w:author="notebook" w:date="2023-10-02T13:37:00Z">
            <w:rPr>
              <w:rtl/>
            </w:rPr>
          </w:rPrChange>
        </w:rPr>
        <w:t xml:space="preserve"> </w:t>
      </w:r>
      <w:r w:rsidRPr="002A25AB">
        <w:rPr>
          <w:rFonts w:cs="B Nazanin" w:hint="eastAsia"/>
          <w:b/>
          <w:bCs/>
          <w:szCs w:val="24"/>
          <w:rtl/>
          <w:rPrChange w:id="724" w:author="notebook" w:date="2023-10-02T13:37:00Z">
            <w:rPr>
              <w:rFonts w:hint="eastAsia"/>
              <w:rtl/>
            </w:rPr>
          </w:rPrChange>
        </w:rPr>
        <w:t>باشد</w:t>
      </w:r>
      <w:del w:id="725" w:author="saman" w:date="2024-01-07T00:55:00Z">
        <w:r w:rsidRPr="002A25AB" w:rsidDel="00B71675">
          <w:rPr>
            <w:rFonts w:cs="B Nazanin"/>
            <w:b/>
            <w:bCs/>
            <w:szCs w:val="24"/>
            <w:rtl/>
            <w:rPrChange w:id="726" w:author="notebook" w:date="2023-10-02T13:37:00Z">
              <w:rPr>
                <w:rtl/>
              </w:rPr>
            </w:rPrChange>
          </w:rPr>
          <w:delText xml:space="preserve"> </w:delText>
        </w:r>
      </w:del>
      <w:r w:rsidRPr="002A25AB">
        <w:rPr>
          <w:rFonts w:cs="B Nazanin" w:hint="eastAsia"/>
          <w:b/>
          <w:bCs/>
          <w:szCs w:val="24"/>
          <w:rtl/>
          <w:rPrChange w:id="727" w:author="notebook" w:date="2023-10-02T13:37:00Z">
            <w:rPr>
              <w:rFonts w:hint="eastAsia"/>
              <w:rtl/>
            </w:rPr>
          </w:rPrChange>
        </w:rPr>
        <w:t>،</w:t>
      </w:r>
      <w:r w:rsidRPr="002A25AB">
        <w:rPr>
          <w:rFonts w:cs="B Nazanin"/>
          <w:b/>
          <w:bCs/>
          <w:szCs w:val="24"/>
          <w:rtl/>
          <w:rPrChange w:id="728" w:author="notebook" w:date="2023-10-02T13:37:00Z">
            <w:rPr>
              <w:rtl/>
            </w:rPr>
          </w:rPrChange>
        </w:rPr>
        <w:t xml:space="preserve"> </w:t>
      </w:r>
      <w:r w:rsidRPr="002A25AB">
        <w:rPr>
          <w:rFonts w:cs="B Nazanin" w:hint="eastAsia"/>
          <w:b/>
          <w:bCs/>
          <w:szCs w:val="24"/>
          <w:rtl/>
          <w:rPrChange w:id="729" w:author="notebook" w:date="2023-10-02T13:37:00Z">
            <w:rPr>
              <w:rFonts w:hint="eastAsia"/>
              <w:rtl/>
            </w:rPr>
          </w:rPrChange>
        </w:rPr>
        <w:t>م</w:t>
      </w:r>
      <w:r w:rsidRPr="002A25AB">
        <w:rPr>
          <w:rFonts w:cs="B Nazanin" w:hint="cs"/>
          <w:b/>
          <w:bCs/>
          <w:szCs w:val="24"/>
          <w:rtl/>
          <w:rPrChange w:id="730" w:author="notebook" w:date="2023-10-02T13:37:00Z">
            <w:rPr>
              <w:rFonts w:hint="cs"/>
              <w:rtl/>
            </w:rPr>
          </w:rPrChange>
        </w:rPr>
        <w:t>ی</w:t>
      </w:r>
      <w:r w:rsidRPr="002A25AB">
        <w:rPr>
          <w:rFonts w:cs="B Nazanin"/>
          <w:b/>
          <w:bCs/>
          <w:szCs w:val="24"/>
          <w:rtl/>
          <w:rPrChange w:id="731" w:author="notebook" w:date="2023-10-02T13:37:00Z">
            <w:rPr>
              <w:rtl/>
            </w:rPr>
          </w:rPrChange>
        </w:rPr>
        <w:t xml:space="preserve"> </w:t>
      </w:r>
      <w:r w:rsidRPr="002A25AB">
        <w:rPr>
          <w:rFonts w:cs="B Nazanin" w:hint="eastAsia"/>
          <w:b/>
          <w:bCs/>
          <w:szCs w:val="24"/>
          <w:rtl/>
          <w:rPrChange w:id="732" w:author="notebook" w:date="2023-10-02T13:37:00Z">
            <w:rPr>
              <w:rFonts w:hint="eastAsia"/>
              <w:rtl/>
            </w:rPr>
          </w:rPrChange>
        </w:rPr>
        <w:t>تواند</w:t>
      </w:r>
      <w:r w:rsidRPr="002A25AB">
        <w:rPr>
          <w:rFonts w:cs="B Nazanin"/>
          <w:b/>
          <w:bCs/>
          <w:szCs w:val="24"/>
          <w:rtl/>
          <w:rPrChange w:id="733" w:author="notebook" w:date="2023-10-02T13:37:00Z">
            <w:rPr>
              <w:rtl/>
            </w:rPr>
          </w:rPrChange>
        </w:rPr>
        <w:t xml:space="preserve"> </w:t>
      </w:r>
      <w:r w:rsidRPr="002A25AB">
        <w:rPr>
          <w:rFonts w:cs="B Nazanin" w:hint="eastAsia"/>
          <w:b/>
          <w:bCs/>
          <w:szCs w:val="24"/>
          <w:rtl/>
          <w:rPrChange w:id="734" w:author="notebook" w:date="2023-10-02T13:37:00Z">
            <w:rPr>
              <w:rFonts w:hint="eastAsia"/>
              <w:rtl/>
            </w:rPr>
          </w:rPrChange>
        </w:rPr>
        <w:t>ظرف</w:t>
      </w:r>
      <w:r w:rsidRPr="002A25AB">
        <w:rPr>
          <w:rFonts w:cs="B Nazanin"/>
          <w:b/>
          <w:bCs/>
          <w:szCs w:val="24"/>
          <w:rtl/>
          <w:rPrChange w:id="735" w:author="notebook" w:date="2023-10-02T13:37:00Z">
            <w:rPr>
              <w:rtl/>
            </w:rPr>
          </w:rPrChange>
        </w:rPr>
        <w:t xml:space="preserve"> </w:t>
      </w:r>
      <w:r w:rsidRPr="002A25AB">
        <w:rPr>
          <w:rFonts w:cs="B Nazanin" w:hint="eastAsia"/>
          <w:b/>
          <w:bCs/>
          <w:szCs w:val="24"/>
          <w:shd w:val="clear" w:color="auto" w:fill="FFFF00"/>
          <w:rtl/>
          <w:rPrChange w:id="736" w:author="notebook" w:date="2023-10-02T13:37:00Z">
            <w:rPr>
              <w:rFonts w:hint="eastAsia"/>
              <w:shd w:val="clear" w:color="auto" w:fill="FFFF00"/>
              <w:rtl/>
            </w:rPr>
          </w:rPrChange>
        </w:rPr>
        <w:t>مدت</w:t>
      </w:r>
      <w:r w:rsidRPr="002A25AB">
        <w:rPr>
          <w:rFonts w:cs="B Nazanin"/>
          <w:b/>
          <w:bCs/>
          <w:szCs w:val="24"/>
          <w:shd w:val="clear" w:color="auto" w:fill="FFFF00"/>
          <w:rtl/>
          <w:rPrChange w:id="737" w:author="notebook" w:date="2023-10-02T13:37:00Z">
            <w:rPr>
              <w:shd w:val="clear" w:color="auto" w:fill="FFFF00"/>
              <w:rtl/>
            </w:rPr>
          </w:rPrChange>
        </w:rPr>
        <w:t xml:space="preserve"> </w:t>
      </w:r>
      <w:r w:rsidR="00470F0D" w:rsidRPr="002A25AB">
        <w:rPr>
          <w:rFonts w:cs="B Nazanin"/>
          <w:b/>
          <w:bCs/>
          <w:szCs w:val="24"/>
          <w:shd w:val="clear" w:color="auto" w:fill="FFFF00"/>
          <w:rPrChange w:id="738" w:author="notebook" w:date="2023-10-02T13:37:00Z">
            <w:rPr>
              <w:shd w:val="clear" w:color="auto" w:fill="FFFF00"/>
            </w:rPr>
          </w:rPrChange>
        </w:rPr>
        <w:t>2</w:t>
      </w:r>
      <w:r w:rsidRPr="002A25AB">
        <w:rPr>
          <w:rFonts w:cs="B Nazanin"/>
          <w:b/>
          <w:bCs/>
          <w:szCs w:val="24"/>
          <w:shd w:val="clear" w:color="auto" w:fill="FFFF00"/>
          <w:rtl/>
          <w:rPrChange w:id="739" w:author="notebook" w:date="2023-10-02T13:37:00Z">
            <w:rPr>
              <w:shd w:val="clear" w:color="auto" w:fill="FFFF00"/>
              <w:rtl/>
            </w:rPr>
          </w:rPrChange>
        </w:rPr>
        <w:t xml:space="preserve"> </w:t>
      </w:r>
      <w:r w:rsidRPr="002A25AB">
        <w:rPr>
          <w:rFonts w:cs="B Nazanin" w:hint="eastAsia"/>
          <w:b/>
          <w:bCs/>
          <w:szCs w:val="24"/>
          <w:shd w:val="clear" w:color="auto" w:fill="FFFF00"/>
          <w:rtl/>
          <w:rPrChange w:id="740" w:author="notebook" w:date="2023-10-02T13:37:00Z">
            <w:rPr>
              <w:rFonts w:hint="eastAsia"/>
              <w:shd w:val="clear" w:color="auto" w:fill="FFFF00"/>
              <w:rtl/>
            </w:rPr>
          </w:rPrChange>
        </w:rPr>
        <w:t>روز</w:t>
      </w:r>
      <w:r w:rsidRPr="002A25AB">
        <w:rPr>
          <w:rFonts w:cs="B Nazanin"/>
          <w:b/>
          <w:bCs/>
          <w:szCs w:val="24"/>
          <w:rtl/>
          <w:rPrChange w:id="741" w:author="notebook" w:date="2023-10-02T13:37:00Z">
            <w:rPr>
              <w:rtl/>
            </w:rPr>
          </w:rPrChange>
        </w:rPr>
        <w:t xml:space="preserve">  </w:t>
      </w:r>
      <w:r w:rsidRPr="002A25AB">
        <w:rPr>
          <w:rFonts w:cs="B Nazanin" w:hint="eastAsia"/>
          <w:b/>
          <w:bCs/>
          <w:szCs w:val="24"/>
          <w:rtl/>
          <w:rPrChange w:id="742" w:author="notebook" w:date="2023-10-02T13:37:00Z">
            <w:rPr>
              <w:rFonts w:hint="eastAsia"/>
              <w:rtl/>
            </w:rPr>
          </w:rPrChange>
        </w:rPr>
        <w:t>از</w:t>
      </w:r>
      <w:r w:rsidRPr="002A25AB">
        <w:rPr>
          <w:rFonts w:cs="B Nazanin"/>
          <w:b/>
          <w:bCs/>
          <w:szCs w:val="24"/>
          <w:rtl/>
          <w:rPrChange w:id="743" w:author="notebook" w:date="2023-10-02T13:37:00Z">
            <w:rPr>
              <w:rtl/>
            </w:rPr>
          </w:rPrChange>
        </w:rPr>
        <w:t xml:space="preserve"> </w:t>
      </w:r>
      <w:r w:rsidRPr="002A25AB">
        <w:rPr>
          <w:rFonts w:cs="B Nazanin" w:hint="eastAsia"/>
          <w:b/>
          <w:bCs/>
          <w:szCs w:val="24"/>
          <w:rtl/>
          <w:rPrChange w:id="744" w:author="notebook" w:date="2023-10-02T13:37:00Z">
            <w:rPr>
              <w:rFonts w:hint="eastAsia"/>
              <w:rtl/>
            </w:rPr>
          </w:rPrChange>
        </w:rPr>
        <w:t>تار</w:t>
      </w:r>
      <w:r w:rsidRPr="002A25AB">
        <w:rPr>
          <w:rFonts w:cs="B Nazanin" w:hint="cs"/>
          <w:b/>
          <w:bCs/>
          <w:szCs w:val="24"/>
          <w:rtl/>
          <w:rPrChange w:id="745" w:author="notebook" w:date="2023-10-02T13:37:00Z">
            <w:rPr>
              <w:rFonts w:hint="cs"/>
              <w:rtl/>
            </w:rPr>
          </w:rPrChange>
        </w:rPr>
        <w:t>ی</w:t>
      </w:r>
      <w:r w:rsidRPr="002A25AB">
        <w:rPr>
          <w:rFonts w:cs="B Nazanin" w:hint="eastAsia"/>
          <w:b/>
          <w:bCs/>
          <w:szCs w:val="24"/>
          <w:rtl/>
          <w:rPrChange w:id="746" w:author="notebook" w:date="2023-10-02T13:37:00Z">
            <w:rPr>
              <w:rFonts w:hint="eastAsia"/>
              <w:rtl/>
            </w:rPr>
          </w:rPrChange>
        </w:rPr>
        <w:t>خ</w:t>
      </w:r>
      <w:r w:rsidRPr="002A25AB">
        <w:rPr>
          <w:rFonts w:cs="B Nazanin"/>
          <w:b/>
          <w:bCs/>
          <w:szCs w:val="24"/>
          <w:rtl/>
          <w:rPrChange w:id="747" w:author="notebook" w:date="2023-10-02T13:37:00Z">
            <w:rPr>
              <w:rtl/>
            </w:rPr>
          </w:rPrChange>
        </w:rPr>
        <w:t xml:space="preserve"> </w:t>
      </w:r>
      <w:r w:rsidRPr="002A25AB">
        <w:rPr>
          <w:rFonts w:cs="B Nazanin" w:hint="eastAsia"/>
          <w:b/>
          <w:bCs/>
          <w:szCs w:val="24"/>
          <w:rtl/>
          <w:rPrChange w:id="748" w:author="notebook" w:date="2023-10-02T13:37:00Z">
            <w:rPr>
              <w:rFonts w:hint="eastAsia"/>
              <w:rtl/>
            </w:rPr>
          </w:rPrChange>
        </w:rPr>
        <w:t>اعلام</w:t>
      </w:r>
      <w:r w:rsidRPr="002A25AB">
        <w:rPr>
          <w:rFonts w:cs="B Nazanin"/>
          <w:b/>
          <w:bCs/>
          <w:szCs w:val="24"/>
          <w:rtl/>
          <w:rPrChange w:id="749" w:author="notebook" w:date="2023-10-02T13:37:00Z">
            <w:rPr>
              <w:rtl/>
            </w:rPr>
          </w:rPrChange>
        </w:rPr>
        <w:t xml:space="preserve"> </w:t>
      </w:r>
      <w:r w:rsidRPr="002A25AB">
        <w:rPr>
          <w:rFonts w:cs="B Nazanin" w:hint="eastAsia"/>
          <w:b/>
          <w:bCs/>
          <w:szCs w:val="24"/>
          <w:rtl/>
          <w:rPrChange w:id="750" w:author="notebook" w:date="2023-10-02T13:37:00Z">
            <w:rPr>
              <w:rFonts w:hint="eastAsia"/>
              <w:rtl/>
            </w:rPr>
          </w:rPrChange>
        </w:rPr>
        <w:t>نمره</w:t>
      </w:r>
      <w:del w:id="751" w:author="saman" w:date="2024-01-07T00:55:00Z">
        <w:r w:rsidRPr="002A25AB" w:rsidDel="00B71675">
          <w:rPr>
            <w:rFonts w:cs="B Nazanin"/>
            <w:b/>
            <w:bCs/>
            <w:szCs w:val="24"/>
            <w:rtl/>
            <w:rPrChange w:id="752" w:author="notebook" w:date="2023-10-02T13:37:00Z">
              <w:rPr>
                <w:rtl/>
              </w:rPr>
            </w:rPrChange>
          </w:rPr>
          <w:delText xml:space="preserve"> </w:delText>
        </w:r>
      </w:del>
      <w:r w:rsidRPr="002A25AB">
        <w:rPr>
          <w:rFonts w:cs="B Nazanin" w:hint="eastAsia"/>
          <w:b/>
          <w:bCs/>
          <w:szCs w:val="24"/>
          <w:rtl/>
          <w:rPrChange w:id="753" w:author="notebook" w:date="2023-10-02T13:37:00Z">
            <w:rPr>
              <w:rFonts w:hint="eastAsia"/>
              <w:rtl/>
            </w:rPr>
          </w:rPrChange>
        </w:rPr>
        <w:t>،</w:t>
      </w:r>
      <w:r w:rsidRPr="002A25AB">
        <w:rPr>
          <w:rFonts w:cs="B Nazanin"/>
          <w:b/>
          <w:bCs/>
          <w:szCs w:val="24"/>
          <w:rtl/>
          <w:rPrChange w:id="754" w:author="notebook" w:date="2023-10-02T13:37:00Z">
            <w:rPr>
              <w:rtl/>
            </w:rPr>
          </w:rPrChange>
        </w:rPr>
        <w:t xml:space="preserve"> </w:t>
      </w:r>
      <w:r w:rsidRPr="002A25AB">
        <w:rPr>
          <w:rFonts w:cs="B Nazanin" w:hint="eastAsia"/>
          <w:b/>
          <w:bCs/>
          <w:szCs w:val="24"/>
          <w:rtl/>
          <w:rPrChange w:id="755" w:author="notebook" w:date="2023-10-02T13:37:00Z">
            <w:rPr>
              <w:rFonts w:hint="eastAsia"/>
              <w:rtl/>
            </w:rPr>
          </w:rPrChange>
        </w:rPr>
        <w:t>تقاضا</w:t>
      </w:r>
      <w:r w:rsidRPr="002A25AB">
        <w:rPr>
          <w:rFonts w:cs="B Nazanin" w:hint="cs"/>
          <w:b/>
          <w:bCs/>
          <w:szCs w:val="24"/>
          <w:rtl/>
          <w:rPrChange w:id="756" w:author="notebook" w:date="2023-10-02T13:37:00Z">
            <w:rPr>
              <w:rFonts w:hint="cs"/>
              <w:rtl/>
            </w:rPr>
          </w:rPrChange>
        </w:rPr>
        <w:t>ی</w:t>
      </w:r>
      <w:r w:rsidRPr="002A25AB">
        <w:rPr>
          <w:rFonts w:cs="B Nazanin"/>
          <w:b/>
          <w:bCs/>
          <w:szCs w:val="24"/>
          <w:rtl/>
          <w:rPrChange w:id="757" w:author="notebook" w:date="2023-10-02T13:37:00Z">
            <w:rPr>
              <w:rtl/>
            </w:rPr>
          </w:rPrChange>
        </w:rPr>
        <w:t xml:space="preserve"> </w:t>
      </w:r>
      <w:r w:rsidRPr="002A25AB">
        <w:rPr>
          <w:rFonts w:cs="B Nazanin" w:hint="eastAsia"/>
          <w:b/>
          <w:bCs/>
          <w:szCs w:val="24"/>
          <w:rtl/>
          <w:rPrChange w:id="758" w:author="notebook" w:date="2023-10-02T13:37:00Z">
            <w:rPr>
              <w:rFonts w:hint="eastAsia"/>
              <w:rtl/>
            </w:rPr>
          </w:rPrChange>
        </w:rPr>
        <w:t>تجد</w:t>
      </w:r>
      <w:r w:rsidRPr="002A25AB">
        <w:rPr>
          <w:rFonts w:cs="B Nazanin" w:hint="cs"/>
          <w:b/>
          <w:bCs/>
          <w:szCs w:val="24"/>
          <w:rtl/>
          <w:rPrChange w:id="759" w:author="notebook" w:date="2023-10-02T13:37:00Z">
            <w:rPr>
              <w:rFonts w:hint="cs"/>
              <w:rtl/>
            </w:rPr>
          </w:rPrChange>
        </w:rPr>
        <w:t>ی</w:t>
      </w:r>
      <w:r w:rsidRPr="002A25AB">
        <w:rPr>
          <w:rFonts w:cs="B Nazanin" w:hint="eastAsia"/>
          <w:b/>
          <w:bCs/>
          <w:szCs w:val="24"/>
          <w:rtl/>
          <w:rPrChange w:id="760" w:author="notebook" w:date="2023-10-02T13:37:00Z">
            <w:rPr>
              <w:rFonts w:hint="eastAsia"/>
              <w:rtl/>
            </w:rPr>
          </w:rPrChange>
        </w:rPr>
        <w:t>د</w:t>
      </w:r>
      <w:r w:rsidRPr="002A25AB">
        <w:rPr>
          <w:rFonts w:cs="B Nazanin"/>
          <w:b/>
          <w:bCs/>
          <w:szCs w:val="24"/>
          <w:rtl/>
          <w:rPrChange w:id="761" w:author="notebook" w:date="2023-10-02T13:37:00Z">
            <w:rPr>
              <w:rtl/>
            </w:rPr>
          </w:rPrChange>
        </w:rPr>
        <w:t xml:space="preserve"> </w:t>
      </w:r>
      <w:r w:rsidRPr="002A25AB">
        <w:rPr>
          <w:rFonts w:cs="B Nazanin" w:hint="eastAsia"/>
          <w:b/>
          <w:bCs/>
          <w:szCs w:val="24"/>
          <w:rtl/>
          <w:rPrChange w:id="762" w:author="notebook" w:date="2023-10-02T13:37:00Z">
            <w:rPr>
              <w:rFonts w:hint="eastAsia"/>
              <w:rtl/>
            </w:rPr>
          </w:rPrChange>
        </w:rPr>
        <w:t>نظر</w:t>
      </w:r>
      <w:r w:rsidRPr="002A25AB">
        <w:rPr>
          <w:rFonts w:cs="B Nazanin"/>
          <w:b/>
          <w:bCs/>
          <w:szCs w:val="24"/>
          <w:rtl/>
          <w:rPrChange w:id="763" w:author="notebook" w:date="2023-10-02T13:37:00Z">
            <w:rPr>
              <w:rtl/>
            </w:rPr>
          </w:rPrChange>
        </w:rPr>
        <w:t xml:space="preserve"> </w:t>
      </w:r>
      <w:r w:rsidRPr="002A25AB">
        <w:rPr>
          <w:rFonts w:cs="B Nazanin" w:hint="eastAsia"/>
          <w:b/>
          <w:bCs/>
          <w:szCs w:val="24"/>
          <w:rtl/>
          <w:rPrChange w:id="764" w:author="notebook" w:date="2023-10-02T13:37:00Z">
            <w:rPr>
              <w:rFonts w:hint="eastAsia"/>
              <w:rtl/>
            </w:rPr>
          </w:rPrChange>
        </w:rPr>
        <w:t>خود</w:t>
      </w:r>
      <w:r w:rsidRPr="002A25AB">
        <w:rPr>
          <w:rFonts w:cs="B Nazanin"/>
          <w:b/>
          <w:bCs/>
          <w:szCs w:val="24"/>
          <w:rtl/>
          <w:rPrChange w:id="765" w:author="notebook" w:date="2023-10-02T13:37:00Z">
            <w:rPr>
              <w:rtl/>
            </w:rPr>
          </w:rPrChange>
        </w:rPr>
        <w:t xml:space="preserve"> </w:t>
      </w:r>
      <w:r w:rsidRPr="002A25AB">
        <w:rPr>
          <w:rFonts w:cs="B Nazanin" w:hint="eastAsia"/>
          <w:b/>
          <w:bCs/>
          <w:szCs w:val="24"/>
          <w:rtl/>
          <w:rPrChange w:id="766" w:author="notebook" w:date="2023-10-02T13:37:00Z">
            <w:rPr>
              <w:rFonts w:hint="eastAsia"/>
              <w:rtl/>
            </w:rPr>
          </w:rPrChange>
        </w:rPr>
        <w:t>را</w:t>
      </w:r>
      <w:r w:rsidRPr="002A25AB">
        <w:rPr>
          <w:rFonts w:cs="B Nazanin"/>
          <w:b/>
          <w:bCs/>
          <w:szCs w:val="24"/>
          <w:rtl/>
          <w:rPrChange w:id="767" w:author="notebook" w:date="2023-10-02T13:37:00Z">
            <w:rPr>
              <w:rtl/>
            </w:rPr>
          </w:rPrChange>
        </w:rPr>
        <w:t xml:space="preserve"> </w:t>
      </w:r>
      <w:r w:rsidRPr="002A25AB">
        <w:rPr>
          <w:rFonts w:cs="B Nazanin" w:hint="eastAsia"/>
          <w:b/>
          <w:bCs/>
          <w:szCs w:val="24"/>
          <w:rtl/>
          <w:rPrChange w:id="768" w:author="notebook" w:date="2023-10-02T13:37:00Z">
            <w:rPr>
              <w:rFonts w:hint="eastAsia"/>
              <w:rtl/>
            </w:rPr>
          </w:rPrChange>
        </w:rPr>
        <w:t>در</w:t>
      </w:r>
      <w:r w:rsidRPr="002A25AB">
        <w:rPr>
          <w:rFonts w:cs="B Nazanin"/>
          <w:b/>
          <w:bCs/>
          <w:szCs w:val="24"/>
          <w:rtl/>
          <w:rPrChange w:id="769" w:author="notebook" w:date="2023-10-02T13:37:00Z">
            <w:rPr>
              <w:rtl/>
            </w:rPr>
          </w:rPrChange>
        </w:rPr>
        <w:t xml:space="preserve"> </w:t>
      </w:r>
      <w:r w:rsidRPr="002A25AB">
        <w:rPr>
          <w:rFonts w:cs="B Nazanin" w:hint="eastAsia"/>
          <w:b/>
          <w:bCs/>
          <w:szCs w:val="24"/>
          <w:rtl/>
          <w:rPrChange w:id="770" w:author="notebook" w:date="2023-10-02T13:37:00Z">
            <w:rPr>
              <w:rFonts w:hint="eastAsia"/>
              <w:rtl/>
            </w:rPr>
          </w:rPrChange>
        </w:rPr>
        <w:t>سامانه</w:t>
      </w:r>
      <w:r w:rsidRPr="002A25AB">
        <w:rPr>
          <w:rFonts w:cs="B Nazanin"/>
          <w:b/>
          <w:bCs/>
          <w:szCs w:val="24"/>
          <w:rtl/>
          <w:rPrChange w:id="771" w:author="notebook" w:date="2023-10-02T13:37:00Z">
            <w:rPr>
              <w:rtl/>
            </w:rPr>
          </w:rPrChange>
        </w:rPr>
        <w:t xml:space="preserve"> </w:t>
      </w:r>
      <w:r w:rsidRPr="002A25AB">
        <w:rPr>
          <w:rFonts w:cs="B Nazanin" w:hint="cs"/>
          <w:b/>
          <w:bCs/>
          <w:szCs w:val="24"/>
          <w:rtl/>
          <w:rPrChange w:id="772" w:author="notebook" w:date="2023-10-02T13:37:00Z">
            <w:rPr>
              <w:rFonts w:hint="cs"/>
              <w:rtl/>
            </w:rPr>
          </w:rPrChange>
        </w:rPr>
        <w:t>ی</w:t>
      </w:r>
      <w:r w:rsidRPr="002A25AB">
        <w:rPr>
          <w:rFonts w:cs="B Nazanin"/>
          <w:b/>
          <w:bCs/>
          <w:szCs w:val="24"/>
          <w:rtl/>
          <w:rPrChange w:id="773" w:author="notebook" w:date="2023-10-02T13:37:00Z">
            <w:rPr>
              <w:rtl/>
            </w:rPr>
          </w:rPrChange>
        </w:rPr>
        <w:t xml:space="preserve"> </w:t>
      </w:r>
      <w:r w:rsidRPr="002A25AB">
        <w:rPr>
          <w:rFonts w:cs="B Nazanin" w:hint="eastAsia"/>
          <w:b/>
          <w:bCs/>
          <w:szCs w:val="24"/>
          <w:rtl/>
          <w:rPrChange w:id="774" w:author="notebook" w:date="2023-10-02T13:37:00Z">
            <w:rPr>
              <w:rFonts w:hint="eastAsia"/>
              <w:rtl/>
            </w:rPr>
          </w:rPrChange>
        </w:rPr>
        <w:t>هم</w:t>
      </w:r>
      <w:r w:rsidRPr="002A25AB">
        <w:rPr>
          <w:rFonts w:cs="B Nazanin"/>
          <w:b/>
          <w:bCs/>
          <w:szCs w:val="24"/>
          <w:rtl/>
          <w:rPrChange w:id="775" w:author="notebook" w:date="2023-10-02T13:37:00Z">
            <w:rPr>
              <w:rtl/>
            </w:rPr>
          </w:rPrChange>
        </w:rPr>
        <w:t xml:space="preserve"> </w:t>
      </w:r>
      <w:r w:rsidRPr="002A25AB">
        <w:rPr>
          <w:rFonts w:cs="B Nazanin" w:hint="eastAsia"/>
          <w:b/>
          <w:bCs/>
          <w:szCs w:val="24"/>
          <w:rtl/>
          <w:rPrChange w:id="776" w:author="notebook" w:date="2023-10-02T13:37:00Z">
            <w:rPr>
              <w:rFonts w:hint="eastAsia"/>
              <w:rtl/>
            </w:rPr>
          </w:rPrChange>
        </w:rPr>
        <w:t>آوا</w:t>
      </w:r>
      <w:r w:rsidRPr="002A25AB">
        <w:rPr>
          <w:rFonts w:cs="B Nazanin"/>
          <w:b/>
          <w:bCs/>
          <w:szCs w:val="24"/>
          <w:rtl/>
          <w:rPrChange w:id="777" w:author="notebook" w:date="2023-10-02T13:37:00Z">
            <w:rPr>
              <w:rtl/>
            </w:rPr>
          </w:rPrChange>
        </w:rPr>
        <w:t xml:space="preserve"> </w:t>
      </w:r>
      <w:r w:rsidRPr="002A25AB">
        <w:rPr>
          <w:rFonts w:cs="B Nazanin" w:hint="eastAsia"/>
          <w:b/>
          <w:bCs/>
          <w:szCs w:val="24"/>
          <w:rtl/>
          <w:rPrChange w:id="778" w:author="notebook" w:date="2023-10-02T13:37:00Z">
            <w:rPr>
              <w:rFonts w:hint="eastAsia"/>
              <w:rtl/>
            </w:rPr>
          </w:rPrChange>
        </w:rPr>
        <w:t>ثبت</w:t>
      </w:r>
      <w:r w:rsidRPr="002A25AB">
        <w:rPr>
          <w:rFonts w:cs="B Nazanin"/>
          <w:b/>
          <w:bCs/>
          <w:szCs w:val="24"/>
          <w:rtl/>
          <w:rPrChange w:id="779" w:author="notebook" w:date="2023-10-02T13:37:00Z">
            <w:rPr>
              <w:rtl/>
            </w:rPr>
          </w:rPrChange>
        </w:rPr>
        <w:t xml:space="preserve"> </w:t>
      </w:r>
      <w:r w:rsidRPr="002A25AB">
        <w:rPr>
          <w:rFonts w:cs="B Nazanin" w:hint="eastAsia"/>
          <w:b/>
          <w:bCs/>
          <w:szCs w:val="24"/>
          <w:rtl/>
          <w:rPrChange w:id="780" w:author="notebook" w:date="2023-10-02T13:37:00Z">
            <w:rPr>
              <w:rFonts w:hint="eastAsia"/>
              <w:rtl/>
            </w:rPr>
          </w:rPrChange>
        </w:rPr>
        <w:t>نما</w:t>
      </w:r>
      <w:r w:rsidRPr="002A25AB">
        <w:rPr>
          <w:rFonts w:cs="B Nazanin" w:hint="cs"/>
          <w:b/>
          <w:bCs/>
          <w:szCs w:val="24"/>
          <w:rtl/>
          <w:rPrChange w:id="781" w:author="notebook" w:date="2023-10-02T13:37:00Z">
            <w:rPr>
              <w:rFonts w:hint="cs"/>
              <w:rtl/>
            </w:rPr>
          </w:rPrChange>
        </w:rPr>
        <w:t>ی</w:t>
      </w:r>
      <w:r w:rsidRPr="002A25AB">
        <w:rPr>
          <w:rFonts w:cs="B Nazanin" w:hint="eastAsia"/>
          <w:b/>
          <w:bCs/>
          <w:szCs w:val="24"/>
          <w:rtl/>
          <w:rPrChange w:id="782" w:author="notebook" w:date="2023-10-02T13:37:00Z">
            <w:rPr>
              <w:rFonts w:hint="eastAsia"/>
              <w:rtl/>
            </w:rPr>
          </w:rPrChange>
        </w:rPr>
        <w:t>ند</w:t>
      </w:r>
      <w:del w:id="783" w:author="saman" w:date="2024-01-07T00:55:00Z">
        <w:r w:rsidRPr="002A25AB" w:rsidDel="00B71675">
          <w:rPr>
            <w:rFonts w:cs="B Nazanin"/>
            <w:b/>
            <w:bCs/>
            <w:szCs w:val="24"/>
            <w:rtl/>
            <w:rPrChange w:id="784" w:author="notebook" w:date="2023-10-02T13:37:00Z">
              <w:rPr>
                <w:rtl/>
              </w:rPr>
            </w:rPrChange>
          </w:rPr>
          <w:delText xml:space="preserve"> </w:delText>
        </w:r>
      </w:del>
      <w:r w:rsidRPr="002A25AB">
        <w:rPr>
          <w:rFonts w:cs="B Nazanin"/>
          <w:b/>
          <w:bCs/>
          <w:szCs w:val="24"/>
          <w:rtl/>
          <w:rPrChange w:id="785" w:author="notebook" w:date="2023-10-02T13:37:00Z">
            <w:rPr>
              <w:rtl/>
            </w:rPr>
          </w:rPrChange>
        </w:rPr>
        <w:t xml:space="preserve">. </w:t>
      </w:r>
      <w:r w:rsidRPr="002A25AB">
        <w:rPr>
          <w:rFonts w:cs="B Nazanin" w:hint="eastAsia"/>
          <w:b/>
          <w:bCs/>
          <w:szCs w:val="24"/>
          <w:rtl/>
          <w:rPrChange w:id="786" w:author="notebook" w:date="2023-10-02T13:37:00Z">
            <w:rPr>
              <w:rFonts w:hint="eastAsia"/>
              <w:rtl/>
            </w:rPr>
          </w:rPrChange>
        </w:rPr>
        <w:t>مدرس</w:t>
      </w:r>
      <w:r w:rsidRPr="002A25AB">
        <w:rPr>
          <w:rFonts w:cs="B Nazanin"/>
          <w:b/>
          <w:bCs/>
          <w:szCs w:val="24"/>
          <w:rtl/>
          <w:rPrChange w:id="787" w:author="notebook" w:date="2023-10-02T13:37:00Z">
            <w:rPr>
              <w:rtl/>
            </w:rPr>
          </w:rPrChange>
        </w:rPr>
        <w:t xml:space="preserve"> </w:t>
      </w:r>
      <w:r w:rsidRPr="002A25AB">
        <w:rPr>
          <w:rFonts w:cs="B Nazanin" w:hint="eastAsia"/>
          <w:b/>
          <w:bCs/>
          <w:szCs w:val="24"/>
          <w:rtl/>
          <w:rPrChange w:id="788" w:author="notebook" w:date="2023-10-02T13:37:00Z">
            <w:rPr>
              <w:rFonts w:hint="eastAsia"/>
              <w:rtl/>
            </w:rPr>
          </w:rPrChange>
        </w:rPr>
        <w:t>هر</w:t>
      </w:r>
      <w:r w:rsidRPr="002A25AB">
        <w:rPr>
          <w:rFonts w:cs="B Nazanin"/>
          <w:b/>
          <w:bCs/>
          <w:szCs w:val="24"/>
          <w:rtl/>
          <w:rPrChange w:id="789" w:author="notebook" w:date="2023-10-02T13:37:00Z">
            <w:rPr>
              <w:rtl/>
            </w:rPr>
          </w:rPrChange>
        </w:rPr>
        <w:t xml:space="preserve"> </w:t>
      </w:r>
      <w:r w:rsidRPr="002A25AB">
        <w:rPr>
          <w:rFonts w:cs="B Nazanin" w:hint="eastAsia"/>
          <w:b/>
          <w:bCs/>
          <w:szCs w:val="24"/>
          <w:rtl/>
          <w:rPrChange w:id="790" w:author="notebook" w:date="2023-10-02T13:37:00Z">
            <w:rPr>
              <w:rFonts w:hint="eastAsia"/>
              <w:rtl/>
            </w:rPr>
          </w:rPrChange>
        </w:rPr>
        <w:t>درس</w:t>
      </w:r>
      <w:r w:rsidRPr="002A25AB">
        <w:rPr>
          <w:rFonts w:cs="B Nazanin"/>
          <w:b/>
          <w:bCs/>
          <w:szCs w:val="24"/>
          <w:rtl/>
          <w:rPrChange w:id="791" w:author="notebook" w:date="2023-10-02T13:37:00Z">
            <w:rPr>
              <w:rtl/>
            </w:rPr>
          </w:rPrChange>
        </w:rPr>
        <w:t xml:space="preserve"> </w:t>
      </w:r>
      <w:r w:rsidRPr="002A25AB">
        <w:rPr>
          <w:rFonts w:cs="B Nazanin" w:hint="eastAsia"/>
          <w:b/>
          <w:bCs/>
          <w:szCs w:val="24"/>
          <w:rtl/>
          <w:rPrChange w:id="792" w:author="notebook" w:date="2023-10-02T13:37:00Z">
            <w:rPr>
              <w:rFonts w:hint="eastAsia"/>
              <w:rtl/>
            </w:rPr>
          </w:rPrChange>
        </w:rPr>
        <w:t>ن</w:t>
      </w:r>
      <w:r w:rsidRPr="002A25AB">
        <w:rPr>
          <w:rFonts w:cs="B Nazanin" w:hint="cs"/>
          <w:b/>
          <w:bCs/>
          <w:szCs w:val="24"/>
          <w:rtl/>
          <w:rPrChange w:id="793" w:author="notebook" w:date="2023-10-02T13:37:00Z">
            <w:rPr>
              <w:rFonts w:hint="cs"/>
              <w:rtl/>
            </w:rPr>
          </w:rPrChange>
        </w:rPr>
        <w:t>ی</w:t>
      </w:r>
      <w:r w:rsidRPr="002A25AB">
        <w:rPr>
          <w:rFonts w:cs="B Nazanin" w:hint="eastAsia"/>
          <w:b/>
          <w:bCs/>
          <w:szCs w:val="24"/>
          <w:rtl/>
          <w:rPrChange w:id="794" w:author="notebook" w:date="2023-10-02T13:37:00Z">
            <w:rPr>
              <w:rFonts w:hint="eastAsia"/>
              <w:rtl/>
            </w:rPr>
          </w:rPrChange>
        </w:rPr>
        <w:t>ز</w:t>
      </w:r>
      <w:r w:rsidRPr="002A25AB">
        <w:rPr>
          <w:rFonts w:cs="B Nazanin"/>
          <w:b/>
          <w:bCs/>
          <w:szCs w:val="24"/>
          <w:rtl/>
          <w:rPrChange w:id="795" w:author="notebook" w:date="2023-10-02T13:37:00Z">
            <w:rPr>
              <w:rtl/>
            </w:rPr>
          </w:rPrChange>
        </w:rPr>
        <w:t xml:space="preserve"> </w:t>
      </w:r>
      <w:r w:rsidRPr="002A25AB">
        <w:rPr>
          <w:rFonts w:cs="B Nazanin" w:hint="eastAsia"/>
          <w:b/>
          <w:bCs/>
          <w:szCs w:val="24"/>
          <w:rtl/>
          <w:rPrChange w:id="796" w:author="notebook" w:date="2023-10-02T13:37:00Z">
            <w:rPr>
              <w:rFonts w:hint="eastAsia"/>
              <w:rtl/>
            </w:rPr>
          </w:rPrChange>
        </w:rPr>
        <w:t>موظف</w:t>
      </w:r>
      <w:r w:rsidRPr="002A25AB">
        <w:rPr>
          <w:rFonts w:cs="B Nazanin"/>
          <w:b/>
          <w:bCs/>
          <w:szCs w:val="24"/>
          <w:rtl/>
          <w:rPrChange w:id="797" w:author="notebook" w:date="2023-10-02T13:37:00Z">
            <w:rPr>
              <w:rtl/>
            </w:rPr>
          </w:rPrChange>
        </w:rPr>
        <w:t xml:space="preserve"> </w:t>
      </w:r>
      <w:r w:rsidRPr="002A25AB">
        <w:rPr>
          <w:rFonts w:cs="B Nazanin" w:hint="eastAsia"/>
          <w:b/>
          <w:bCs/>
          <w:szCs w:val="24"/>
          <w:rtl/>
          <w:rPrChange w:id="798" w:author="notebook" w:date="2023-10-02T13:37:00Z">
            <w:rPr>
              <w:rFonts w:hint="eastAsia"/>
              <w:rtl/>
            </w:rPr>
          </w:rPrChange>
        </w:rPr>
        <w:t>است</w:t>
      </w:r>
      <w:r w:rsidRPr="002A25AB">
        <w:rPr>
          <w:rFonts w:cs="B Nazanin"/>
          <w:b/>
          <w:bCs/>
          <w:szCs w:val="24"/>
          <w:rtl/>
          <w:rPrChange w:id="799" w:author="notebook" w:date="2023-10-02T13:37:00Z">
            <w:rPr>
              <w:rtl/>
            </w:rPr>
          </w:rPrChange>
        </w:rPr>
        <w:t xml:space="preserve"> </w:t>
      </w:r>
      <w:r w:rsidRPr="002A25AB">
        <w:rPr>
          <w:rFonts w:cs="B Nazanin" w:hint="eastAsia"/>
          <w:b/>
          <w:bCs/>
          <w:szCs w:val="24"/>
          <w:rtl/>
          <w:rPrChange w:id="800" w:author="notebook" w:date="2023-10-02T13:37:00Z">
            <w:rPr>
              <w:rFonts w:hint="eastAsia"/>
              <w:rtl/>
            </w:rPr>
          </w:rPrChange>
        </w:rPr>
        <w:t>ظرف</w:t>
      </w:r>
      <w:r w:rsidRPr="002A25AB">
        <w:rPr>
          <w:rFonts w:cs="B Nazanin"/>
          <w:b/>
          <w:bCs/>
          <w:szCs w:val="24"/>
          <w:rtl/>
          <w:rPrChange w:id="801" w:author="notebook" w:date="2023-10-02T13:37:00Z">
            <w:rPr>
              <w:rtl/>
            </w:rPr>
          </w:rPrChange>
        </w:rPr>
        <w:t xml:space="preserve"> </w:t>
      </w:r>
      <w:r w:rsidRPr="002A25AB">
        <w:rPr>
          <w:rFonts w:cs="B Nazanin" w:hint="eastAsia"/>
          <w:b/>
          <w:bCs/>
          <w:szCs w:val="24"/>
          <w:rtl/>
          <w:rPrChange w:id="802" w:author="notebook" w:date="2023-10-02T13:37:00Z">
            <w:rPr>
              <w:rFonts w:hint="eastAsia"/>
              <w:rtl/>
            </w:rPr>
          </w:rPrChange>
        </w:rPr>
        <w:t>مدت</w:t>
      </w:r>
      <w:r w:rsidRPr="002A25AB">
        <w:rPr>
          <w:rFonts w:cs="B Nazanin"/>
          <w:b/>
          <w:bCs/>
          <w:szCs w:val="24"/>
          <w:rtl/>
          <w:rPrChange w:id="803" w:author="notebook" w:date="2023-10-02T13:37:00Z">
            <w:rPr>
              <w:rtl/>
            </w:rPr>
          </w:rPrChange>
        </w:rPr>
        <w:t xml:space="preserve"> </w:t>
      </w:r>
      <w:r w:rsidR="00470F0D" w:rsidRPr="002A25AB">
        <w:rPr>
          <w:rFonts w:cs="B Nazanin"/>
          <w:b/>
          <w:bCs/>
          <w:szCs w:val="24"/>
          <w:rPrChange w:id="804" w:author="notebook" w:date="2023-10-02T13:37:00Z">
            <w:rPr/>
          </w:rPrChange>
        </w:rPr>
        <w:t>3</w:t>
      </w:r>
      <w:r w:rsidR="00470F0D" w:rsidRPr="002A25AB">
        <w:rPr>
          <w:rFonts w:cs="B Nazanin"/>
          <w:b/>
          <w:bCs/>
          <w:szCs w:val="24"/>
          <w:rtl/>
          <w:lang w:bidi="fa-IR"/>
          <w:rPrChange w:id="805" w:author="notebook" w:date="2023-10-02T13:37:00Z">
            <w:rPr>
              <w:rtl/>
              <w:lang w:bidi="fa-IR"/>
            </w:rPr>
          </w:rPrChange>
        </w:rPr>
        <w:t xml:space="preserve"> </w:t>
      </w:r>
      <w:r w:rsidR="00470F0D" w:rsidRPr="002A25AB">
        <w:rPr>
          <w:rFonts w:cs="B Nazanin" w:hint="eastAsia"/>
          <w:b/>
          <w:bCs/>
          <w:szCs w:val="24"/>
          <w:rtl/>
          <w:lang w:bidi="fa-IR"/>
          <w:rPrChange w:id="806" w:author="notebook" w:date="2023-10-02T13:37:00Z">
            <w:rPr>
              <w:rFonts w:hint="eastAsia"/>
              <w:rtl/>
              <w:lang w:bidi="fa-IR"/>
            </w:rPr>
          </w:rPrChange>
        </w:rPr>
        <w:t>روز</w:t>
      </w:r>
      <w:r w:rsidRPr="002A25AB">
        <w:rPr>
          <w:rFonts w:cs="B Nazanin"/>
          <w:b/>
          <w:bCs/>
          <w:szCs w:val="24"/>
          <w:rtl/>
          <w:rPrChange w:id="807" w:author="notebook" w:date="2023-10-02T13:37:00Z">
            <w:rPr>
              <w:rtl/>
            </w:rPr>
          </w:rPrChange>
        </w:rPr>
        <w:t xml:space="preserve"> </w:t>
      </w:r>
      <w:r w:rsidRPr="002A25AB">
        <w:rPr>
          <w:rFonts w:cs="B Nazanin" w:hint="eastAsia"/>
          <w:b/>
          <w:bCs/>
          <w:szCs w:val="24"/>
          <w:rtl/>
          <w:rPrChange w:id="808" w:author="notebook" w:date="2023-10-02T13:37:00Z">
            <w:rPr>
              <w:rFonts w:hint="eastAsia"/>
              <w:rtl/>
            </w:rPr>
          </w:rPrChange>
        </w:rPr>
        <w:t>از</w:t>
      </w:r>
      <w:r w:rsidRPr="002A25AB">
        <w:rPr>
          <w:rFonts w:cs="B Nazanin"/>
          <w:b/>
          <w:bCs/>
          <w:szCs w:val="24"/>
          <w:rtl/>
          <w:rPrChange w:id="809" w:author="notebook" w:date="2023-10-02T13:37:00Z">
            <w:rPr>
              <w:rtl/>
            </w:rPr>
          </w:rPrChange>
        </w:rPr>
        <w:t xml:space="preserve"> </w:t>
      </w:r>
      <w:r w:rsidRPr="002A25AB">
        <w:rPr>
          <w:rFonts w:cs="B Nazanin" w:hint="eastAsia"/>
          <w:b/>
          <w:bCs/>
          <w:szCs w:val="24"/>
          <w:rtl/>
          <w:rPrChange w:id="810" w:author="notebook" w:date="2023-10-02T13:37:00Z">
            <w:rPr>
              <w:rFonts w:hint="eastAsia"/>
              <w:rtl/>
            </w:rPr>
          </w:rPrChange>
        </w:rPr>
        <w:t>تار</w:t>
      </w:r>
      <w:r w:rsidRPr="002A25AB">
        <w:rPr>
          <w:rFonts w:cs="B Nazanin" w:hint="cs"/>
          <w:b/>
          <w:bCs/>
          <w:szCs w:val="24"/>
          <w:rtl/>
          <w:rPrChange w:id="811" w:author="notebook" w:date="2023-10-02T13:37:00Z">
            <w:rPr>
              <w:rFonts w:hint="cs"/>
              <w:rtl/>
            </w:rPr>
          </w:rPrChange>
        </w:rPr>
        <w:t>ی</w:t>
      </w:r>
      <w:r w:rsidRPr="002A25AB">
        <w:rPr>
          <w:rFonts w:cs="B Nazanin" w:hint="eastAsia"/>
          <w:b/>
          <w:bCs/>
          <w:szCs w:val="24"/>
          <w:rtl/>
          <w:rPrChange w:id="812" w:author="notebook" w:date="2023-10-02T13:37:00Z">
            <w:rPr>
              <w:rFonts w:hint="eastAsia"/>
              <w:rtl/>
            </w:rPr>
          </w:rPrChange>
        </w:rPr>
        <w:t>خ</w:t>
      </w:r>
      <w:r w:rsidRPr="002A25AB">
        <w:rPr>
          <w:rFonts w:cs="B Nazanin"/>
          <w:b/>
          <w:bCs/>
          <w:szCs w:val="24"/>
          <w:rtl/>
          <w:rPrChange w:id="813" w:author="notebook" w:date="2023-10-02T13:37:00Z">
            <w:rPr>
              <w:rtl/>
            </w:rPr>
          </w:rPrChange>
        </w:rPr>
        <w:t xml:space="preserve"> </w:t>
      </w:r>
      <w:r w:rsidRPr="002A25AB">
        <w:rPr>
          <w:rFonts w:cs="B Nazanin" w:hint="eastAsia"/>
          <w:b/>
          <w:bCs/>
          <w:szCs w:val="24"/>
          <w:rtl/>
          <w:rPrChange w:id="814" w:author="notebook" w:date="2023-10-02T13:37:00Z">
            <w:rPr>
              <w:rFonts w:hint="eastAsia"/>
              <w:rtl/>
            </w:rPr>
          </w:rPrChange>
        </w:rPr>
        <w:t>در</w:t>
      </w:r>
      <w:r w:rsidRPr="002A25AB">
        <w:rPr>
          <w:rFonts w:cs="B Nazanin" w:hint="cs"/>
          <w:b/>
          <w:bCs/>
          <w:szCs w:val="24"/>
          <w:rtl/>
          <w:rPrChange w:id="815" w:author="notebook" w:date="2023-10-02T13:37:00Z">
            <w:rPr>
              <w:rFonts w:hint="cs"/>
              <w:rtl/>
            </w:rPr>
          </w:rPrChange>
        </w:rPr>
        <w:t>ی</w:t>
      </w:r>
      <w:r w:rsidRPr="002A25AB">
        <w:rPr>
          <w:rFonts w:cs="B Nazanin" w:hint="eastAsia"/>
          <w:b/>
          <w:bCs/>
          <w:szCs w:val="24"/>
          <w:rtl/>
          <w:rPrChange w:id="816" w:author="notebook" w:date="2023-10-02T13:37:00Z">
            <w:rPr>
              <w:rFonts w:hint="eastAsia"/>
              <w:rtl/>
            </w:rPr>
          </w:rPrChange>
        </w:rPr>
        <w:t>افت</w:t>
      </w:r>
      <w:r w:rsidRPr="002A25AB">
        <w:rPr>
          <w:rFonts w:cs="B Nazanin"/>
          <w:b/>
          <w:bCs/>
          <w:szCs w:val="24"/>
          <w:rtl/>
          <w:rPrChange w:id="817" w:author="notebook" w:date="2023-10-02T13:37:00Z">
            <w:rPr>
              <w:rtl/>
            </w:rPr>
          </w:rPrChange>
        </w:rPr>
        <w:t xml:space="preserve"> </w:t>
      </w:r>
      <w:r w:rsidRPr="002A25AB">
        <w:rPr>
          <w:rFonts w:cs="B Nazanin" w:hint="eastAsia"/>
          <w:b/>
          <w:bCs/>
          <w:szCs w:val="24"/>
          <w:rtl/>
          <w:rPrChange w:id="818" w:author="notebook" w:date="2023-10-02T13:37:00Z">
            <w:rPr>
              <w:rFonts w:hint="eastAsia"/>
              <w:rtl/>
            </w:rPr>
          </w:rPrChange>
        </w:rPr>
        <w:t>تقاضا</w:t>
      </w:r>
      <w:r w:rsidRPr="002A25AB">
        <w:rPr>
          <w:rFonts w:cs="B Nazanin" w:hint="cs"/>
          <w:b/>
          <w:bCs/>
          <w:szCs w:val="24"/>
          <w:rtl/>
          <w:rPrChange w:id="819" w:author="notebook" w:date="2023-10-02T13:37:00Z">
            <w:rPr>
              <w:rFonts w:hint="cs"/>
              <w:rtl/>
            </w:rPr>
          </w:rPrChange>
        </w:rPr>
        <w:t>ی</w:t>
      </w:r>
      <w:r w:rsidRPr="002A25AB">
        <w:rPr>
          <w:rFonts w:cs="B Nazanin"/>
          <w:b/>
          <w:bCs/>
          <w:szCs w:val="24"/>
          <w:rtl/>
          <w:rPrChange w:id="820" w:author="notebook" w:date="2023-10-02T13:37:00Z">
            <w:rPr>
              <w:rtl/>
            </w:rPr>
          </w:rPrChange>
        </w:rPr>
        <w:t xml:space="preserve"> </w:t>
      </w:r>
      <w:r w:rsidRPr="002A25AB">
        <w:rPr>
          <w:rFonts w:cs="B Nazanin" w:hint="eastAsia"/>
          <w:b/>
          <w:bCs/>
          <w:szCs w:val="24"/>
          <w:rtl/>
          <w:rPrChange w:id="821" w:author="notebook" w:date="2023-10-02T13:37:00Z">
            <w:rPr>
              <w:rFonts w:hint="eastAsia"/>
              <w:rtl/>
            </w:rPr>
          </w:rPrChange>
        </w:rPr>
        <w:t>تجد</w:t>
      </w:r>
      <w:r w:rsidRPr="002A25AB">
        <w:rPr>
          <w:rFonts w:cs="B Nazanin" w:hint="cs"/>
          <w:b/>
          <w:bCs/>
          <w:szCs w:val="24"/>
          <w:rtl/>
          <w:rPrChange w:id="822" w:author="notebook" w:date="2023-10-02T13:37:00Z">
            <w:rPr>
              <w:rFonts w:hint="cs"/>
              <w:rtl/>
            </w:rPr>
          </w:rPrChange>
        </w:rPr>
        <w:t>ی</w:t>
      </w:r>
      <w:r w:rsidRPr="002A25AB">
        <w:rPr>
          <w:rFonts w:cs="B Nazanin" w:hint="eastAsia"/>
          <w:b/>
          <w:bCs/>
          <w:szCs w:val="24"/>
          <w:rtl/>
          <w:rPrChange w:id="823" w:author="notebook" w:date="2023-10-02T13:37:00Z">
            <w:rPr>
              <w:rFonts w:hint="eastAsia"/>
              <w:rtl/>
            </w:rPr>
          </w:rPrChange>
        </w:rPr>
        <w:t>د</w:t>
      </w:r>
      <w:r w:rsidRPr="002A25AB">
        <w:rPr>
          <w:rFonts w:cs="B Nazanin"/>
          <w:b/>
          <w:bCs/>
          <w:szCs w:val="24"/>
          <w:rtl/>
          <w:rPrChange w:id="824" w:author="notebook" w:date="2023-10-02T13:37:00Z">
            <w:rPr>
              <w:rtl/>
            </w:rPr>
          </w:rPrChange>
        </w:rPr>
        <w:t xml:space="preserve"> </w:t>
      </w:r>
      <w:r w:rsidRPr="002A25AB">
        <w:rPr>
          <w:rFonts w:cs="B Nazanin" w:hint="eastAsia"/>
          <w:b/>
          <w:bCs/>
          <w:szCs w:val="24"/>
          <w:rtl/>
          <w:rPrChange w:id="825" w:author="notebook" w:date="2023-10-02T13:37:00Z">
            <w:rPr>
              <w:rFonts w:hint="eastAsia"/>
              <w:rtl/>
            </w:rPr>
          </w:rPrChange>
        </w:rPr>
        <w:t>نظر</w:t>
      </w:r>
      <w:r w:rsidRPr="002A25AB">
        <w:rPr>
          <w:rFonts w:cs="B Nazanin"/>
          <w:b/>
          <w:bCs/>
          <w:szCs w:val="24"/>
          <w:rtl/>
          <w:rPrChange w:id="826" w:author="notebook" w:date="2023-10-02T13:37:00Z">
            <w:rPr>
              <w:rtl/>
            </w:rPr>
          </w:rPrChange>
        </w:rPr>
        <w:t xml:space="preserve"> </w:t>
      </w:r>
      <w:r w:rsidRPr="002A25AB">
        <w:rPr>
          <w:rFonts w:cs="B Nazanin" w:hint="eastAsia"/>
          <w:b/>
          <w:bCs/>
          <w:szCs w:val="24"/>
          <w:rtl/>
          <w:rPrChange w:id="827" w:author="notebook" w:date="2023-10-02T13:37:00Z">
            <w:rPr>
              <w:rFonts w:hint="eastAsia"/>
              <w:rtl/>
            </w:rPr>
          </w:rPrChange>
        </w:rPr>
        <w:t>دانشجو</w:t>
      </w:r>
      <w:r w:rsidRPr="002A25AB">
        <w:rPr>
          <w:rFonts w:cs="B Nazanin" w:hint="cs"/>
          <w:b/>
          <w:bCs/>
          <w:szCs w:val="24"/>
          <w:rtl/>
          <w:rPrChange w:id="828" w:author="notebook" w:date="2023-10-02T13:37:00Z">
            <w:rPr>
              <w:rFonts w:hint="cs"/>
              <w:rtl/>
            </w:rPr>
          </w:rPrChange>
        </w:rPr>
        <w:t>ی</w:t>
      </w:r>
      <w:r w:rsidRPr="002A25AB">
        <w:rPr>
          <w:rFonts w:cs="B Nazanin" w:hint="eastAsia"/>
          <w:b/>
          <w:bCs/>
          <w:szCs w:val="24"/>
          <w:rtl/>
          <w:rPrChange w:id="829" w:author="notebook" w:date="2023-10-02T13:37:00Z">
            <w:rPr>
              <w:rFonts w:hint="eastAsia"/>
              <w:rtl/>
            </w:rPr>
          </w:rPrChange>
        </w:rPr>
        <w:t>ان،</w:t>
      </w:r>
      <w:r w:rsidRPr="002A25AB">
        <w:rPr>
          <w:rFonts w:cs="B Nazanin"/>
          <w:b/>
          <w:bCs/>
          <w:szCs w:val="24"/>
          <w:rtl/>
          <w:rPrChange w:id="830" w:author="notebook" w:date="2023-10-02T13:37:00Z">
            <w:rPr>
              <w:rtl/>
            </w:rPr>
          </w:rPrChange>
        </w:rPr>
        <w:t xml:space="preserve"> </w:t>
      </w:r>
      <w:r w:rsidRPr="002A25AB">
        <w:rPr>
          <w:rFonts w:cs="B Nazanin" w:hint="eastAsia"/>
          <w:b/>
          <w:bCs/>
          <w:szCs w:val="24"/>
          <w:rtl/>
          <w:rPrChange w:id="831" w:author="notebook" w:date="2023-10-02T13:37:00Z">
            <w:rPr>
              <w:rFonts w:hint="eastAsia"/>
              <w:rtl/>
            </w:rPr>
          </w:rPrChange>
        </w:rPr>
        <w:t>به</w:t>
      </w:r>
      <w:r w:rsidRPr="002A25AB">
        <w:rPr>
          <w:rFonts w:cs="B Nazanin"/>
          <w:b/>
          <w:bCs/>
          <w:szCs w:val="24"/>
          <w:rtl/>
          <w:rPrChange w:id="832" w:author="notebook" w:date="2023-10-02T13:37:00Z">
            <w:rPr>
              <w:rtl/>
            </w:rPr>
          </w:rPrChange>
        </w:rPr>
        <w:t xml:space="preserve"> </w:t>
      </w:r>
      <w:r w:rsidRPr="002A25AB">
        <w:rPr>
          <w:rFonts w:cs="B Nazanin" w:hint="eastAsia"/>
          <w:b/>
          <w:bCs/>
          <w:szCs w:val="24"/>
          <w:rtl/>
          <w:rPrChange w:id="833" w:author="notebook" w:date="2023-10-02T13:37:00Z">
            <w:rPr>
              <w:rFonts w:hint="eastAsia"/>
              <w:rtl/>
            </w:rPr>
          </w:rPrChange>
        </w:rPr>
        <w:t>اعتراضات</w:t>
      </w:r>
      <w:r w:rsidRPr="002A25AB">
        <w:rPr>
          <w:rFonts w:cs="B Nazanin"/>
          <w:b/>
          <w:bCs/>
          <w:szCs w:val="24"/>
          <w:rtl/>
          <w:rPrChange w:id="834" w:author="notebook" w:date="2023-10-02T13:37:00Z">
            <w:rPr>
              <w:rtl/>
            </w:rPr>
          </w:rPrChange>
        </w:rPr>
        <w:t xml:space="preserve"> </w:t>
      </w:r>
      <w:r w:rsidRPr="002A25AB">
        <w:rPr>
          <w:rFonts w:cs="B Nazanin" w:hint="eastAsia"/>
          <w:b/>
          <w:bCs/>
          <w:szCs w:val="24"/>
          <w:rtl/>
          <w:rPrChange w:id="835" w:author="notebook" w:date="2023-10-02T13:37:00Z">
            <w:rPr>
              <w:rFonts w:hint="eastAsia"/>
              <w:rtl/>
            </w:rPr>
          </w:rPrChange>
        </w:rPr>
        <w:t>دانشجو</w:t>
      </w:r>
      <w:r w:rsidRPr="002A25AB">
        <w:rPr>
          <w:rFonts w:cs="B Nazanin" w:hint="cs"/>
          <w:b/>
          <w:bCs/>
          <w:szCs w:val="24"/>
          <w:rtl/>
          <w:rPrChange w:id="836" w:author="notebook" w:date="2023-10-02T13:37:00Z">
            <w:rPr>
              <w:rFonts w:hint="cs"/>
              <w:rtl/>
            </w:rPr>
          </w:rPrChange>
        </w:rPr>
        <w:t>ی</w:t>
      </w:r>
      <w:r w:rsidRPr="002A25AB">
        <w:rPr>
          <w:rFonts w:cs="B Nazanin" w:hint="eastAsia"/>
          <w:b/>
          <w:bCs/>
          <w:szCs w:val="24"/>
          <w:rtl/>
          <w:rPrChange w:id="837" w:author="notebook" w:date="2023-10-02T13:37:00Z">
            <w:rPr>
              <w:rFonts w:hint="eastAsia"/>
              <w:rtl/>
            </w:rPr>
          </w:rPrChange>
        </w:rPr>
        <w:t>ان</w:t>
      </w:r>
      <w:r w:rsidRPr="002A25AB">
        <w:rPr>
          <w:rFonts w:cs="B Nazanin"/>
          <w:b/>
          <w:bCs/>
          <w:szCs w:val="24"/>
          <w:rtl/>
          <w:rPrChange w:id="838" w:author="notebook" w:date="2023-10-02T13:37:00Z">
            <w:rPr>
              <w:rtl/>
            </w:rPr>
          </w:rPrChange>
        </w:rPr>
        <w:t xml:space="preserve"> </w:t>
      </w:r>
      <w:r w:rsidRPr="002A25AB">
        <w:rPr>
          <w:rFonts w:cs="B Nazanin" w:hint="eastAsia"/>
          <w:b/>
          <w:bCs/>
          <w:szCs w:val="24"/>
          <w:rtl/>
          <w:rPrChange w:id="839" w:author="notebook" w:date="2023-10-02T13:37:00Z">
            <w:rPr>
              <w:rFonts w:hint="eastAsia"/>
              <w:rtl/>
            </w:rPr>
          </w:rPrChange>
        </w:rPr>
        <w:t>رس</w:t>
      </w:r>
      <w:r w:rsidRPr="002A25AB">
        <w:rPr>
          <w:rFonts w:cs="B Nazanin" w:hint="cs"/>
          <w:b/>
          <w:bCs/>
          <w:szCs w:val="24"/>
          <w:rtl/>
          <w:rPrChange w:id="840" w:author="notebook" w:date="2023-10-02T13:37:00Z">
            <w:rPr>
              <w:rFonts w:hint="cs"/>
              <w:rtl/>
            </w:rPr>
          </w:rPrChange>
        </w:rPr>
        <w:t>ی</w:t>
      </w:r>
      <w:r w:rsidRPr="002A25AB">
        <w:rPr>
          <w:rFonts w:cs="B Nazanin" w:hint="eastAsia"/>
          <w:b/>
          <w:bCs/>
          <w:szCs w:val="24"/>
          <w:rtl/>
          <w:rPrChange w:id="841" w:author="notebook" w:date="2023-10-02T13:37:00Z">
            <w:rPr>
              <w:rFonts w:hint="eastAsia"/>
              <w:rtl/>
            </w:rPr>
          </w:rPrChange>
        </w:rPr>
        <w:t>دگ</w:t>
      </w:r>
      <w:r w:rsidRPr="002A25AB">
        <w:rPr>
          <w:rFonts w:cs="B Nazanin" w:hint="cs"/>
          <w:b/>
          <w:bCs/>
          <w:szCs w:val="24"/>
          <w:rtl/>
          <w:rPrChange w:id="842" w:author="notebook" w:date="2023-10-02T13:37:00Z">
            <w:rPr>
              <w:rFonts w:hint="cs"/>
              <w:rtl/>
            </w:rPr>
          </w:rPrChange>
        </w:rPr>
        <w:t>ی</w:t>
      </w:r>
      <w:r w:rsidRPr="002A25AB">
        <w:rPr>
          <w:rFonts w:cs="B Nazanin"/>
          <w:b/>
          <w:bCs/>
          <w:szCs w:val="24"/>
          <w:rtl/>
          <w:rPrChange w:id="843" w:author="notebook" w:date="2023-10-02T13:37:00Z">
            <w:rPr>
              <w:rtl/>
            </w:rPr>
          </w:rPrChange>
        </w:rPr>
        <w:t xml:space="preserve"> </w:t>
      </w:r>
      <w:r w:rsidRPr="002A25AB">
        <w:rPr>
          <w:rFonts w:cs="B Nazanin" w:hint="eastAsia"/>
          <w:b/>
          <w:bCs/>
          <w:szCs w:val="24"/>
          <w:rtl/>
          <w:rPrChange w:id="844" w:author="notebook" w:date="2023-10-02T13:37:00Z">
            <w:rPr>
              <w:rFonts w:hint="eastAsia"/>
              <w:rtl/>
            </w:rPr>
          </w:rPrChange>
        </w:rPr>
        <w:t>و</w:t>
      </w:r>
      <w:r w:rsidRPr="002A25AB">
        <w:rPr>
          <w:rFonts w:cs="B Nazanin"/>
          <w:b/>
          <w:bCs/>
          <w:szCs w:val="24"/>
          <w:rtl/>
          <w:rPrChange w:id="845" w:author="notebook" w:date="2023-10-02T13:37:00Z">
            <w:rPr>
              <w:rtl/>
            </w:rPr>
          </w:rPrChange>
        </w:rPr>
        <w:t xml:space="preserve"> </w:t>
      </w:r>
      <w:r w:rsidRPr="002A25AB">
        <w:rPr>
          <w:rFonts w:cs="B Nazanin" w:hint="eastAsia"/>
          <w:b/>
          <w:bCs/>
          <w:szCs w:val="24"/>
          <w:rtl/>
          <w:rPrChange w:id="846" w:author="notebook" w:date="2023-10-02T13:37:00Z">
            <w:rPr>
              <w:rFonts w:hint="eastAsia"/>
              <w:rtl/>
            </w:rPr>
          </w:rPrChange>
        </w:rPr>
        <w:t>اشتباهات</w:t>
      </w:r>
      <w:r w:rsidRPr="002A25AB">
        <w:rPr>
          <w:rFonts w:cs="B Nazanin"/>
          <w:b/>
          <w:bCs/>
          <w:szCs w:val="24"/>
          <w:rtl/>
          <w:rPrChange w:id="847" w:author="notebook" w:date="2023-10-02T13:37:00Z">
            <w:rPr>
              <w:rtl/>
            </w:rPr>
          </w:rPrChange>
        </w:rPr>
        <w:t xml:space="preserve"> </w:t>
      </w:r>
      <w:r w:rsidRPr="002A25AB">
        <w:rPr>
          <w:rFonts w:cs="B Nazanin" w:hint="eastAsia"/>
          <w:b/>
          <w:bCs/>
          <w:szCs w:val="24"/>
          <w:rtl/>
          <w:rPrChange w:id="848" w:author="notebook" w:date="2023-10-02T13:37:00Z">
            <w:rPr>
              <w:rFonts w:hint="eastAsia"/>
              <w:rtl/>
            </w:rPr>
          </w:rPrChange>
        </w:rPr>
        <w:t>احتمال</w:t>
      </w:r>
      <w:r w:rsidRPr="002A25AB">
        <w:rPr>
          <w:rFonts w:cs="B Nazanin" w:hint="cs"/>
          <w:b/>
          <w:bCs/>
          <w:szCs w:val="24"/>
          <w:rtl/>
          <w:rPrChange w:id="849" w:author="notebook" w:date="2023-10-02T13:37:00Z">
            <w:rPr>
              <w:rFonts w:hint="cs"/>
              <w:rtl/>
            </w:rPr>
          </w:rPrChange>
        </w:rPr>
        <w:t>ی</w:t>
      </w:r>
      <w:r w:rsidRPr="002A25AB">
        <w:rPr>
          <w:rFonts w:cs="B Nazanin"/>
          <w:b/>
          <w:bCs/>
          <w:szCs w:val="24"/>
          <w:rtl/>
          <w:rPrChange w:id="850" w:author="notebook" w:date="2023-10-02T13:37:00Z">
            <w:rPr>
              <w:rtl/>
            </w:rPr>
          </w:rPrChange>
        </w:rPr>
        <w:t xml:space="preserve"> </w:t>
      </w:r>
      <w:r w:rsidRPr="002A25AB">
        <w:rPr>
          <w:rFonts w:cs="B Nazanin" w:hint="eastAsia"/>
          <w:b/>
          <w:bCs/>
          <w:szCs w:val="24"/>
          <w:rtl/>
          <w:rPrChange w:id="851" w:author="notebook" w:date="2023-10-02T13:37:00Z">
            <w:rPr>
              <w:rFonts w:hint="eastAsia"/>
              <w:rtl/>
            </w:rPr>
          </w:rPrChange>
        </w:rPr>
        <w:t>را</w:t>
      </w:r>
      <w:r w:rsidRPr="002A25AB">
        <w:rPr>
          <w:rFonts w:cs="B Nazanin"/>
          <w:b/>
          <w:bCs/>
          <w:szCs w:val="24"/>
          <w:rtl/>
          <w:rPrChange w:id="852" w:author="notebook" w:date="2023-10-02T13:37:00Z">
            <w:rPr>
              <w:rtl/>
            </w:rPr>
          </w:rPrChange>
        </w:rPr>
        <w:t xml:space="preserve"> </w:t>
      </w:r>
      <w:r w:rsidRPr="002A25AB">
        <w:rPr>
          <w:rFonts w:cs="B Nazanin" w:hint="eastAsia"/>
          <w:b/>
          <w:bCs/>
          <w:szCs w:val="24"/>
          <w:rtl/>
          <w:rPrChange w:id="853" w:author="notebook" w:date="2023-10-02T13:37:00Z">
            <w:rPr>
              <w:rFonts w:hint="eastAsia"/>
              <w:rtl/>
            </w:rPr>
          </w:rPrChange>
        </w:rPr>
        <w:t>برطرف</w:t>
      </w:r>
      <w:r w:rsidRPr="002A25AB">
        <w:rPr>
          <w:rFonts w:cs="B Nazanin"/>
          <w:b/>
          <w:bCs/>
          <w:szCs w:val="24"/>
          <w:rtl/>
          <w:rPrChange w:id="854" w:author="notebook" w:date="2023-10-02T13:37:00Z">
            <w:rPr>
              <w:rtl/>
            </w:rPr>
          </w:rPrChange>
        </w:rPr>
        <w:t xml:space="preserve"> </w:t>
      </w:r>
      <w:r w:rsidRPr="002A25AB">
        <w:rPr>
          <w:rFonts w:cs="B Nazanin" w:hint="eastAsia"/>
          <w:b/>
          <w:bCs/>
          <w:szCs w:val="24"/>
          <w:rtl/>
          <w:rPrChange w:id="855" w:author="notebook" w:date="2023-10-02T13:37:00Z">
            <w:rPr>
              <w:rFonts w:hint="eastAsia"/>
              <w:rtl/>
            </w:rPr>
          </w:rPrChange>
        </w:rPr>
        <w:t>و</w:t>
      </w:r>
      <w:r w:rsidRPr="002A25AB">
        <w:rPr>
          <w:rFonts w:cs="B Nazanin"/>
          <w:b/>
          <w:bCs/>
          <w:szCs w:val="24"/>
          <w:rtl/>
          <w:rPrChange w:id="856" w:author="notebook" w:date="2023-10-02T13:37:00Z">
            <w:rPr>
              <w:rtl/>
            </w:rPr>
          </w:rPrChange>
        </w:rPr>
        <w:t xml:space="preserve"> </w:t>
      </w:r>
      <w:r w:rsidRPr="002A25AB">
        <w:rPr>
          <w:rFonts w:cs="B Nazanin" w:hint="eastAsia"/>
          <w:b/>
          <w:bCs/>
          <w:szCs w:val="24"/>
          <w:rtl/>
          <w:rPrChange w:id="857" w:author="notebook" w:date="2023-10-02T13:37:00Z">
            <w:rPr>
              <w:rFonts w:hint="eastAsia"/>
              <w:rtl/>
            </w:rPr>
          </w:rPrChange>
        </w:rPr>
        <w:t>نمره</w:t>
      </w:r>
      <w:r w:rsidRPr="002A25AB">
        <w:rPr>
          <w:rFonts w:cs="B Nazanin"/>
          <w:b/>
          <w:bCs/>
          <w:szCs w:val="24"/>
          <w:rtl/>
          <w:rPrChange w:id="858" w:author="notebook" w:date="2023-10-02T13:37:00Z">
            <w:rPr>
              <w:rtl/>
            </w:rPr>
          </w:rPrChange>
        </w:rPr>
        <w:t xml:space="preserve"> </w:t>
      </w:r>
      <w:r w:rsidRPr="002A25AB">
        <w:rPr>
          <w:rFonts w:cs="B Nazanin" w:hint="cs"/>
          <w:b/>
          <w:bCs/>
          <w:szCs w:val="24"/>
          <w:rtl/>
          <w:rPrChange w:id="859" w:author="notebook" w:date="2023-10-02T13:37:00Z">
            <w:rPr>
              <w:rFonts w:hint="cs"/>
              <w:rtl/>
            </w:rPr>
          </w:rPrChange>
        </w:rPr>
        <w:t>ی</w:t>
      </w:r>
      <w:r w:rsidRPr="002A25AB">
        <w:rPr>
          <w:rFonts w:cs="B Nazanin"/>
          <w:b/>
          <w:bCs/>
          <w:szCs w:val="24"/>
          <w:rtl/>
          <w:rPrChange w:id="860" w:author="notebook" w:date="2023-10-02T13:37:00Z">
            <w:rPr>
              <w:rtl/>
            </w:rPr>
          </w:rPrChange>
        </w:rPr>
        <w:t xml:space="preserve"> </w:t>
      </w:r>
      <w:r w:rsidRPr="002A25AB">
        <w:rPr>
          <w:rFonts w:cs="B Nazanin" w:hint="eastAsia"/>
          <w:b/>
          <w:bCs/>
          <w:szCs w:val="24"/>
          <w:rtl/>
          <w:rPrChange w:id="861" w:author="notebook" w:date="2023-10-02T13:37:00Z">
            <w:rPr>
              <w:rFonts w:hint="eastAsia"/>
              <w:rtl/>
            </w:rPr>
          </w:rPrChange>
        </w:rPr>
        <w:t>قطع</w:t>
      </w:r>
      <w:r w:rsidRPr="002A25AB">
        <w:rPr>
          <w:rFonts w:cs="B Nazanin" w:hint="cs"/>
          <w:b/>
          <w:bCs/>
          <w:szCs w:val="24"/>
          <w:rtl/>
          <w:rPrChange w:id="862" w:author="notebook" w:date="2023-10-02T13:37:00Z">
            <w:rPr>
              <w:rFonts w:hint="cs"/>
              <w:rtl/>
            </w:rPr>
          </w:rPrChange>
        </w:rPr>
        <w:t>ی</w:t>
      </w:r>
      <w:r w:rsidRPr="002A25AB">
        <w:rPr>
          <w:rFonts w:cs="B Nazanin"/>
          <w:b/>
          <w:bCs/>
          <w:szCs w:val="24"/>
          <w:rtl/>
          <w:rPrChange w:id="863" w:author="notebook" w:date="2023-10-02T13:37:00Z">
            <w:rPr>
              <w:rtl/>
            </w:rPr>
          </w:rPrChange>
        </w:rPr>
        <w:t xml:space="preserve"> </w:t>
      </w:r>
      <w:r w:rsidRPr="002A25AB">
        <w:rPr>
          <w:rFonts w:cs="B Nazanin" w:hint="eastAsia"/>
          <w:b/>
          <w:bCs/>
          <w:szCs w:val="24"/>
          <w:rtl/>
          <w:rPrChange w:id="864" w:author="notebook" w:date="2023-10-02T13:37:00Z">
            <w:rPr>
              <w:rFonts w:hint="eastAsia"/>
              <w:rtl/>
            </w:rPr>
          </w:rPrChange>
        </w:rPr>
        <w:t>را</w:t>
      </w:r>
      <w:r w:rsidRPr="002A25AB">
        <w:rPr>
          <w:rFonts w:cs="B Nazanin"/>
          <w:b/>
          <w:bCs/>
          <w:szCs w:val="24"/>
          <w:rtl/>
          <w:rPrChange w:id="865" w:author="notebook" w:date="2023-10-02T13:37:00Z">
            <w:rPr>
              <w:rtl/>
            </w:rPr>
          </w:rPrChange>
        </w:rPr>
        <w:t xml:space="preserve"> </w:t>
      </w:r>
      <w:r w:rsidRPr="002A25AB">
        <w:rPr>
          <w:rFonts w:cs="B Nazanin" w:hint="eastAsia"/>
          <w:b/>
          <w:bCs/>
          <w:szCs w:val="24"/>
          <w:rtl/>
          <w:rPrChange w:id="866" w:author="notebook" w:date="2023-10-02T13:37:00Z">
            <w:rPr>
              <w:rFonts w:hint="eastAsia"/>
              <w:rtl/>
            </w:rPr>
          </w:rPrChange>
        </w:rPr>
        <w:t>در</w:t>
      </w:r>
      <w:r w:rsidRPr="002A25AB">
        <w:rPr>
          <w:rFonts w:cs="B Nazanin"/>
          <w:b/>
          <w:bCs/>
          <w:szCs w:val="24"/>
          <w:rtl/>
          <w:rPrChange w:id="867" w:author="notebook" w:date="2023-10-02T13:37:00Z">
            <w:rPr>
              <w:rtl/>
            </w:rPr>
          </w:rPrChange>
        </w:rPr>
        <w:t xml:space="preserve"> </w:t>
      </w:r>
      <w:r w:rsidRPr="002A25AB">
        <w:rPr>
          <w:rFonts w:cs="B Nazanin" w:hint="eastAsia"/>
          <w:b/>
          <w:bCs/>
          <w:szCs w:val="24"/>
          <w:rtl/>
          <w:rPrChange w:id="868" w:author="notebook" w:date="2023-10-02T13:37:00Z">
            <w:rPr>
              <w:rFonts w:hint="eastAsia"/>
              <w:rtl/>
            </w:rPr>
          </w:rPrChange>
        </w:rPr>
        <w:t>سامانه</w:t>
      </w:r>
      <w:r w:rsidRPr="002A25AB">
        <w:rPr>
          <w:rFonts w:cs="B Nazanin"/>
          <w:b/>
          <w:bCs/>
          <w:szCs w:val="24"/>
          <w:rtl/>
          <w:rPrChange w:id="869" w:author="notebook" w:date="2023-10-02T13:37:00Z">
            <w:rPr>
              <w:rtl/>
            </w:rPr>
          </w:rPrChange>
        </w:rPr>
        <w:t xml:space="preserve"> </w:t>
      </w:r>
      <w:r w:rsidRPr="002A25AB">
        <w:rPr>
          <w:rFonts w:cs="B Nazanin" w:hint="eastAsia"/>
          <w:b/>
          <w:bCs/>
          <w:szCs w:val="24"/>
          <w:rtl/>
          <w:rPrChange w:id="870" w:author="notebook" w:date="2023-10-02T13:37:00Z">
            <w:rPr>
              <w:rFonts w:hint="eastAsia"/>
              <w:rtl/>
            </w:rPr>
          </w:rPrChange>
        </w:rPr>
        <w:t>ثبت</w:t>
      </w:r>
      <w:r w:rsidRPr="002A25AB">
        <w:rPr>
          <w:rFonts w:cs="B Nazanin"/>
          <w:b/>
          <w:bCs/>
          <w:szCs w:val="24"/>
          <w:rtl/>
          <w:rPrChange w:id="871" w:author="notebook" w:date="2023-10-02T13:37:00Z">
            <w:rPr>
              <w:rtl/>
            </w:rPr>
          </w:rPrChange>
        </w:rPr>
        <w:t xml:space="preserve"> </w:t>
      </w:r>
      <w:r w:rsidRPr="002A25AB">
        <w:rPr>
          <w:rFonts w:cs="B Nazanin" w:hint="eastAsia"/>
          <w:b/>
          <w:bCs/>
          <w:szCs w:val="24"/>
          <w:rtl/>
          <w:rPrChange w:id="872" w:author="notebook" w:date="2023-10-02T13:37:00Z">
            <w:rPr>
              <w:rFonts w:hint="eastAsia"/>
              <w:rtl/>
            </w:rPr>
          </w:rPrChange>
        </w:rPr>
        <w:t>نما</w:t>
      </w:r>
      <w:r w:rsidRPr="002A25AB">
        <w:rPr>
          <w:rFonts w:cs="B Nazanin" w:hint="cs"/>
          <w:b/>
          <w:bCs/>
          <w:szCs w:val="24"/>
          <w:rtl/>
          <w:rPrChange w:id="873" w:author="notebook" w:date="2023-10-02T13:37:00Z">
            <w:rPr>
              <w:rFonts w:hint="cs"/>
              <w:rtl/>
            </w:rPr>
          </w:rPrChange>
        </w:rPr>
        <w:t>ی</w:t>
      </w:r>
      <w:r w:rsidRPr="002A25AB">
        <w:rPr>
          <w:rFonts w:cs="B Nazanin" w:hint="eastAsia"/>
          <w:b/>
          <w:bCs/>
          <w:szCs w:val="24"/>
          <w:rtl/>
          <w:rPrChange w:id="874" w:author="notebook" w:date="2023-10-02T13:37:00Z">
            <w:rPr>
              <w:rFonts w:hint="eastAsia"/>
              <w:rtl/>
            </w:rPr>
          </w:rPrChange>
        </w:rPr>
        <w:t>د</w:t>
      </w:r>
      <w:del w:id="875" w:author="saman" w:date="2024-01-07T00:55:00Z">
        <w:r w:rsidRPr="002A25AB" w:rsidDel="00B71675">
          <w:rPr>
            <w:rFonts w:cs="B Nazanin"/>
            <w:b/>
            <w:bCs/>
            <w:szCs w:val="24"/>
            <w:rtl/>
            <w:rPrChange w:id="876" w:author="notebook" w:date="2023-10-02T13:37:00Z">
              <w:rPr>
                <w:rtl/>
              </w:rPr>
            </w:rPrChange>
          </w:rPr>
          <w:delText xml:space="preserve"> </w:delText>
        </w:r>
      </w:del>
      <w:r w:rsidRPr="002A25AB">
        <w:rPr>
          <w:rFonts w:cs="B Nazanin"/>
          <w:b/>
          <w:bCs/>
          <w:szCs w:val="24"/>
          <w:rtl/>
          <w:rPrChange w:id="877" w:author="notebook" w:date="2023-10-02T13:37:00Z">
            <w:rPr>
              <w:rtl/>
            </w:rPr>
          </w:rPrChange>
        </w:rPr>
        <w:t>.</w:t>
      </w:r>
    </w:p>
    <w:p w14:paraId="1C87D692" w14:textId="2FDB6A59" w:rsidR="007C62A7" w:rsidRPr="002A25AB" w:rsidRDefault="007C62A7" w:rsidP="00B71675">
      <w:pPr>
        <w:pStyle w:val="ListParagraph"/>
        <w:numPr>
          <w:ilvl w:val="0"/>
          <w:numId w:val="28"/>
        </w:numPr>
        <w:bidi/>
        <w:spacing w:after="64"/>
        <w:ind w:right="4"/>
        <w:jc w:val="both"/>
        <w:rPr>
          <w:rFonts w:cs="B Nazanin"/>
          <w:b/>
          <w:bCs/>
          <w:rtl/>
          <w:rPrChange w:id="878" w:author="notebook" w:date="2023-10-02T13:38:00Z">
            <w:rPr>
              <w:rtl/>
            </w:rPr>
          </w:rPrChange>
        </w:rPr>
        <w:pPrChange w:id="879" w:author="saman" w:date="2024-01-07T00:55:00Z">
          <w:pPr>
            <w:numPr>
              <w:numId w:val="27"/>
            </w:numPr>
            <w:bidi/>
            <w:spacing w:after="64"/>
            <w:ind w:left="720" w:right="4" w:hanging="360"/>
            <w:jc w:val="both"/>
          </w:pPr>
        </w:pPrChange>
      </w:pPr>
      <w:r w:rsidRPr="002A25AB">
        <w:rPr>
          <w:rFonts w:cs="B Nazanin" w:hint="eastAsia"/>
          <w:b/>
          <w:bCs/>
          <w:szCs w:val="24"/>
          <w:rtl/>
          <w:rPrChange w:id="880" w:author="notebook" w:date="2023-10-02T13:38:00Z">
            <w:rPr>
              <w:rFonts w:hint="eastAsia"/>
              <w:rtl/>
            </w:rPr>
          </w:rPrChange>
        </w:rPr>
        <w:t>نمره</w:t>
      </w:r>
      <w:r w:rsidRPr="002A25AB">
        <w:rPr>
          <w:rFonts w:cs="B Nazanin"/>
          <w:b/>
          <w:bCs/>
          <w:szCs w:val="24"/>
          <w:rtl/>
          <w:rPrChange w:id="881" w:author="notebook" w:date="2023-10-02T13:38:00Z">
            <w:rPr>
              <w:rtl/>
            </w:rPr>
          </w:rPrChange>
        </w:rPr>
        <w:t xml:space="preserve"> </w:t>
      </w:r>
      <w:r w:rsidRPr="002A25AB">
        <w:rPr>
          <w:rFonts w:cs="B Nazanin" w:hint="cs"/>
          <w:b/>
          <w:bCs/>
          <w:szCs w:val="24"/>
          <w:rtl/>
          <w:rPrChange w:id="882" w:author="notebook" w:date="2023-10-02T13:38:00Z">
            <w:rPr>
              <w:rFonts w:hint="cs"/>
              <w:rtl/>
            </w:rPr>
          </w:rPrChange>
        </w:rPr>
        <w:t>ی</w:t>
      </w:r>
      <w:r w:rsidRPr="002A25AB">
        <w:rPr>
          <w:rFonts w:cs="B Nazanin"/>
          <w:b/>
          <w:bCs/>
          <w:szCs w:val="24"/>
          <w:rtl/>
          <w:rPrChange w:id="883" w:author="notebook" w:date="2023-10-02T13:38:00Z">
            <w:rPr>
              <w:rtl/>
            </w:rPr>
          </w:rPrChange>
        </w:rPr>
        <w:t xml:space="preserve"> </w:t>
      </w:r>
      <w:r w:rsidRPr="002A25AB">
        <w:rPr>
          <w:rFonts w:cs="B Nazanin" w:hint="eastAsia"/>
          <w:b/>
          <w:bCs/>
          <w:szCs w:val="24"/>
          <w:rtl/>
          <w:rPrChange w:id="884" w:author="notebook" w:date="2023-10-02T13:38:00Z">
            <w:rPr>
              <w:rFonts w:hint="eastAsia"/>
              <w:rtl/>
            </w:rPr>
          </w:rPrChange>
        </w:rPr>
        <w:t>درس</w:t>
      </w:r>
      <w:r w:rsidRPr="002A25AB">
        <w:rPr>
          <w:rFonts w:cs="B Nazanin"/>
          <w:b/>
          <w:bCs/>
          <w:szCs w:val="24"/>
          <w:rtl/>
          <w:rPrChange w:id="885" w:author="notebook" w:date="2023-10-02T13:38:00Z">
            <w:rPr>
              <w:rtl/>
            </w:rPr>
          </w:rPrChange>
        </w:rPr>
        <w:t xml:space="preserve"> </w:t>
      </w:r>
      <w:r w:rsidRPr="002A25AB">
        <w:rPr>
          <w:rFonts w:cs="B Nazanin" w:hint="eastAsia"/>
          <w:b/>
          <w:bCs/>
          <w:szCs w:val="24"/>
          <w:rtl/>
          <w:rPrChange w:id="886" w:author="notebook" w:date="2023-10-02T13:38:00Z">
            <w:rPr>
              <w:rFonts w:hint="eastAsia"/>
              <w:rtl/>
            </w:rPr>
          </w:rPrChange>
        </w:rPr>
        <w:t>پس</w:t>
      </w:r>
      <w:r w:rsidRPr="002A25AB">
        <w:rPr>
          <w:rFonts w:cs="B Nazanin"/>
          <w:b/>
          <w:bCs/>
          <w:szCs w:val="24"/>
          <w:rtl/>
          <w:rPrChange w:id="887" w:author="notebook" w:date="2023-10-02T13:38:00Z">
            <w:rPr>
              <w:rtl/>
            </w:rPr>
          </w:rPrChange>
        </w:rPr>
        <w:t xml:space="preserve"> </w:t>
      </w:r>
      <w:r w:rsidRPr="002A25AB">
        <w:rPr>
          <w:rFonts w:cs="B Nazanin" w:hint="eastAsia"/>
          <w:b/>
          <w:bCs/>
          <w:szCs w:val="24"/>
          <w:rtl/>
          <w:rPrChange w:id="888" w:author="notebook" w:date="2023-10-02T13:38:00Z">
            <w:rPr>
              <w:rFonts w:hint="eastAsia"/>
              <w:rtl/>
            </w:rPr>
          </w:rPrChange>
        </w:rPr>
        <w:t>از</w:t>
      </w:r>
      <w:r w:rsidRPr="002A25AB">
        <w:rPr>
          <w:rFonts w:cs="B Nazanin"/>
          <w:b/>
          <w:bCs/>
          <w:szCs w:val="24"/>
          <w:rtl/>
          <w:rPrChange w:id="889" w:author="notebook" w:date="2023-10-02T13:38:00Z">
            <w:rPr>
              <w:rtl/>
            </w:rPr>
          </w:rPrChange>
        </w:rPr>
        <w:t xml:space="preserve"> </w:t>
      </w:r>
      <w:r w:rsidRPr="002A25AB">
        <w:rPr>
          <w:rFonts w:cs="B Nazanin" w:hint="eastAsia"/>
          <w:b/>
          <w:bCs/>
          <w:szCs w:val="24"/>
          <w:rtl/>
          <w:rPrChange w:id="890" w:author="notebook" w:date="2023-10-02T13:38:00Z">
            <w:rPr>
              <w:rFonts w:hint="eastAsia"/>
              <w:rtl/>
            </w:rPr>
          </w:rPrChange>
        </w:rPr>
        <w:t>قطع</w:t>
      </w:r>
      <w:r w:rsidRPr="002A25AB">
        <w:rPr>
          <w:rFonts w:cs="B Nazanin" w:hint="cs"/>
          <w:b/>
          <w:bCs/>
          <w:szCs w:val="24"/>
          <w:rtl/>
          <w:rPrChange w:id="891" w:author="notebook" w:date="2023-10-02T13:38:00Z">
            <w:rPr>
              <w:rFonts w:hint="cs"/>
              <w:rtl/>
            </w:rPr>
          </w:rPrChange>
        </w:rPr>
        <w:t>ی</w:t>
      </w:r>
      <w:r w:rsidRPr="002A25AB">
        <w:rPr>
          <w:rFonts w:cs="B Nazanin"/>
          <w:b/>
          <w:bCs/>
          <w:szCs w:val="24"/>
          <w:rtl/>
          <w:rPrChange w:id="892" w:author="notebook" w:date="2023-10-02T13:38:00Z">
            <w:rPr>
              <w:rtl/>
            </w:rPr>
          </w:rPrChange>
        </w:rPr>
        <w:t xml:space="preserve"> </w:t>
      </w:r>
      <w:r w:rsidRPr="002A25AB">
        <w:rPr>
          <w:rFonts w:cs="B Nazanin" w:hint="eastAsia"/>
          <w:b/>
          <w:bCs/>
          <w:szCs w:val="24"/>
          <w:rtl/>
          <w:rPrChange w:id="893" w:author="notebook" w:date="2023-10-02T13:38:00Z">
            <w:rPr>
              <w:rFonts w:hint="eastAsia"/>
              <w:rtl/>
            </w:rPr>
          </w:rPrChange>
        </w:rPr>
        <w:t>شدن</w:t>
      </w:r>
      <w:del w:id="894" w:author="saman" w:date="2024-01-07T00:55:00Z">
        <w:r w:rsidRPr="002A25AB" w:rsidDel="00B71675">
          <w:rPr>
            <w:rFonts w:cs="B Nazanin"/>
            <w:b/>
            <w:bCs/>
            <w:szCs w:val="24"/>
            <w:rtl/>
            <w:rPrChange w:id="895" w:author="notebook" w:date="2023-10-02T13:38:00Z">
              <w:rPr>
                <w:rtl/>
              </w:rPr>
            </w:rPrChange>
          </w:rPr>
          <w:delText xml:space="preserve"> </w:delText>
        </w:r>
      </w:del>
      <w:r w:rsidRPr="002A25AB">
        <w:rPr>
          <w:rFonts w:cs="B Nazanin" w:hint="eastAsia"/>
          <w:b/>
          <w:bCs/>
          <w:szCs w:val="24"/>
          <w:rtl/>
          <w:rPrChange w:id="896" w:author="notebook" w:date="2023-10-02T13:38:00Z">
            <w:rPr>
              <w:rFonts w:hint="eastAsia"/>
              <w:rtl/>
            </w:rPr>
          </w:rPrChange>
        </w:rPr>
        <w:t>،</w:t>
      </w:r>
      <w:r w:rsidRPr="002A25AB">
        <w:rPr>
          <w:rFonts w:cs="B Nazanin"/>
          <w:b/>
          <w:bCs/>
          <w:szCs w:val="24"/>
          <w:rtl/>
          <w:rPrChange w:id="897" w:author="notebook" w:date="2023-10-02T13:38:00Z">
            <w:rPr>
              <w:rtl/>
            </w:rPr>
          </w:rPrChange>
        </w:rPr>
        <w:t xml:space="preserve"> </w:t>
      </w:r>
      <w:r w:rsidRPr="002A25AB">
        <w:rPr>
          <w:rFonts w:cs="B Nazanin" w:hint="eastAsia"/>
          <w:b/>
          <w:bCs/>
          <w:szCs w:val="24"/>
          <w:rtl/>
          <w:rPrChange w:id="898" w:author="notebook" w:date="2023-10-02T13:38:00Z">
            <w:rPr>
              <w:rFonts w:hint="eastAsia"/>
              <w:rtl/>
            </w:rPr>
          </w:rPrChange>
        </w:rPr>
        <w:t>غ</w:t>
      </w:r>
      <w:r w:rsidRPr="002A25AB">
        <w:rPr>
          <w:rFonts w:cs="B Nazanin" w:hint="cs"/>
          <w:b/>
          <w:bCs/>
          <w:szCs w:val="24"/>
          <w:rtl/>
          <w:rPrChange w:id="899" w:author="notebook" w:date="2023-10-02T13:38:00Z">
            <w:rPr>
              <w:rFonts w:hint="cs"/>
              <w:rtl/>
            </w:rPr>
          </w:rPrChange>
        </w:rPr>
        <w:t>ی</w:t>
      </w:r>
      <w:r w:rsidRPr="002A25AB">
        <w:rPr>
          <w:rFonts w:cs="B Nazanin" w:hint="eastAsia"/>
          <w:b/>
          <w:bCs/>
          <w:szCs w:val="24"/>
          <w:rtl/>
          <w:rPrChange w:id="900" w:author="notebook" w:date="2023-10-02T13:38:00Z">
            <w:rPr>
              <w:rFonts w:hint="eastAsia"/>
              <w:rtl/>
            </w:rPr>
          </w:rPrChange>
        </w:rPr>
        <w:t>ر</w:t>
      </w:r>
      <w:r w:rsidRPr="002A25AB">
        <w:rPr>
          <w:rFonts w:cs="B Nazanin"/>
          <w:b/>
          <w:bCs/>
          <w:szCs w:val="24"/>
          <w:rtl/>
          <w:rPrChange w:id="901" w:author="notebook" w:date="2023-10-02T13:38:00Z">
            <w:rPr>
              <w:rtl/>
            </w:rPr>
          </w:rPrChange>
        </w:rPr>
        <w:t xml:space="preserve"> </w:t>
      </w:r>
      <w:r w:rsidRPr="002A25AB">
        <w:rPr>
          <w:rFonts w:cs="B Nazanin" w:hint="eastAsia"/>
          <w:b/>
          <w:bCs/>
          <w:szCs w:val="24"/>
          <w:rtl/>
          <w:rPrChange w:id="902" w:author="notebook" w:date="2023-10-02T13:38:00Z">
            <w:rPr>
              <w:rFonts w:hint="eastAsia"/>
              <w:rtl/>
            </w:rPr>
          </w:rPrChange>
        </w:rPr>
        <w:t>قابل</w:t>
      </w:r>
      <w:r w:rsidRPr="002A25AB">
        <w:rPr>
          <w:rFonts w:cs="B Nazanin"/>
          <w:b/>
          <w:bCs/>
          <w:szCs w:val="24"/>
          <w:rtl/>
          <w:rPrChange w:id="903" w:author="notebook" w:date="2023-10-02T13:38:00Z">
            <w:rPr>
              <w:rtl/>
            </w:rPr>
          </w:rPrChange>
        </w:rPr>
        <w:t xml:space="preserve"> </w:t>
      </w:r>
      <w:r w:rsidRPr="002A25AB">
        <w:rPr>
          <w:rFonts w:cs="B Nazanin" w:hint="eastAsia"/>
          <w:b/>
          <w:bCs/>
          <w:szCs w:val="24"/>
          <w:rtl/>
          <w:rPrChange w:id="904" w:author="notebook" w:date="2023-10-02T13:38:00Z">
            <w:rPr>
              <w:rFonts w:hint="eastAsia"/>
              <w:rtl/>
            </w:rPr>
          </w:rPrChange>
        </w:rPr>
        <w:t>تغ</w:t>
      </w:r>
      <w:r w:rsidRPr="002A25AB">
        <w:rPr>
          <w:rFonts w:cs="B Nazanin" w:hint="cs"/>
          <w:b/>
          <w:bCs/>
          <w:szCs w:val="24"/>
          <w:rtl/>
          <w:rPrChange w:id="905" w:author="notebook" w:date="2023-10-02T13:38:00Z">
            <w:rPr>
              <w:rFonts w:hint="cs"/>
              <w:rtl/>
            </w:rPr>
          </w:rPrChange>
        </w:rPr>
        <w:t>یی</w:t>
      </w:r>
      <w:r w:rsidRPr="002A25AB">
        <w:rPr>
          <w:rFonts w:cs="B Nazanin" w:hint="eastAsia"/>
          <w:b/>
          <w:bCs/>
          <w:szCs w:val="24"/>
          <w:rtl/>
          <w:rPrChange w:id="906" w:author="notebook" w:date="2023-10-02T13:38:00Z">
            <w:rPr>
              <w:rFonts w:hint="eastAsia"/>
              <w:rtl/>
            </w:rPr>
          </w:rPrChange>
        </w:rPr>
        <w:t>ر</w:t>
      </w:r>
      <w:r w:rsidRPr="002A25AB">
        <w:rPr>
          <w:rFonts w:cs="B Nazanin"/>
          <w:b/>
          <w:bCs/>
          <w:szCs w:val="24"/>
          <w:rtl/>
          <w:rPrChange w:id="907" w:author="notebook" w:date="2023-10-02T13:38:00Z">
            <w:rPr>
              <w:rtl/>
            </w:rPr>
          </w:rPrChange>
        </w:rPr>
        <w:t xml:space="preserve"> </w:t>
      </w:r>
      <w:r w:rsidRPr="002A25AB">
        <w:rPr>
          <w:rFonts w:cs="B Nazanin" w:hint="eastAsia"/>
          <w:b/>
          <w:bCs/>
          <w:szCs w:val="24"/>
          <w:rtl/>
          <w:rPrChange w:id="908" w:author="notebook" w:date="2023-10-02T13:38:00Z">
            <w:rPr>
              <w:rFonts w:hint="eastAsia"/>
              <w:rtl/>
            </w:rPr>
          </w:rPrChange>
        </w:rPr>
        <w:t>است</w:t>
      </w:r>
      <w:r w:rsidRPr="002A25AB">
        <w:rPr>
          <w:rFonts w:ascii="Nazanin" w:eastAsia="Nazanin" w:hAnsi="Nazanin" w:cs="B Nazanin"/>
          <w:b/>
          <w:bCs/>
          <w:szCs w:val="24"/>
          <w:rtl/>
          <w:rPrChange w:id="909" w:author="notebook" w:date="2023-10-02T13:38:00Z">
            <w:rPr>
              <w:rFonts w:ascii="Nazanin" w:eastAsia="Nazanin" w:hAnsi="Nazanin"/>
              <w:rtl/>
            </w:rPr>
          </w:rPrChange>
        </w:rPr>
        <w:t>.</w:t>
      </w:r>
    </w:p>
    <w:p w14:paraId="223F561D" w14:textId="495811CF" w:rsidR="000729FB" w:rsidRPr="002A25AB" w:rsidRDefault="00B34EE7">
      <w:pPr>
        <w:pStyle w:val="ListParagraph"/>
        <w:numPr>
          <w:ilvl w:val="0"/>
          <w:numId w:val="28"/>
        </w:numPr>
        <w:bidi/>
        <w:spacing w:after="64"/>
        <w:ind w:right="4"/>
        <w:jc w:val="both"/>
        <w:rPr>
          <w:rFonts w:cs="B Nazanin"/>
          <w:b/>
          <w:bCs/>
          <w:rPrChange w:id="910" w:author="notebook" w:date="2023-10-02T13:38:00Z">
            <w:rPr/>
          </w:rPrChange>
        </w:rPr>
        <w:pPrChange w:id="911" w:author="notebook" w:date="2023-10-02T13:38:00Z">
          <w:pPr>
            <w:numPr>
              <w:numId w:val="27"/>
            </w:numPr>
            <w:bidi/>
            <w:spacing w:after="64"/>
            <w:ind w:left="720" w:right="4" w:hanging="360"/>
            <w:jc w:val="both"/>
          </w:pPr>
        </w:pPrChange>
      </w:pPr>
      <w:r w:rsidRPr="002A25AB">
        <w:rPr>
          <w:rFonts w:cs="B Nazanin" w:hint="eastAsia"/>
          <w:b/>
          <w:bCs/>
          <w:rtl/>
          <w:rPrChange w:id="912" w:author="notebook" w:date="2023-10-02T13:38:00Z">
            <w:rPr>
              <w:rFonts w:hint="eastAsia"/>
              <w:rtl/>
            </w:rPr>
          </w:rPrChange>
        </w:rPr>
        <w:t>مد</w:t>
      </w:r>
      <w:r w:rsidRPr="002A25AB">
        <w:rPr>
          <w:rFonts w:cs="B Nazanin" w:hint="cs"/>
          <w:b/>
          <w:bCs/>
          <w:rtl/>
          <w:rPrChange w:id="913" w:author="notebook" w:date="2023-10-02T13:38:00Z">
            <w:rPr>
              <w:rFonts w:hint="cs"/>
              <w:rtl/>
            </w:rPr>
          </w:rPrChange>
        </w:rPr>
        <w:t>ی</w:t>
      </w:r>
      <w:r w:rsidRPr="002A25AB">
        <w:rPr>
          <w:rFonts w:cs="B Nazanin" w:hint="eastAsia"/>
          <w:b/>
          <w:bCs/>
          <w:rtl/>
          <w:rPrChange w:id="914" w:author="notebook" w:date="2023-10-02T13:38:00Z">
            <w:rPr>
              <w:rFonts w:hint="eastAsia"/>
              <w:rtl/>
            </w:rPr>
          </w:rPrChange>
        </w:rPr>
        <w:t>ر</w:t>
      </w:r>
      <w:r w:rsidRPr="002A25AB">
        <w:rPr>
          <w:rFonts w:cs="B Nazanin"/>
          <w:b/>
          <w:bCs/>
          <w:rtl/>
          <w:rPrChange w:id="915" w:author="notebook" w:date="2023-10-02T13:38:00Z">
            <w:rPr>
              <w:rtl/>
            </w:rPr>
          </w:rPrChange>
        </w:rPr>
        <w:t xml:space="preserve"> </w:t>
      </w:r>
      <w:r w:rsidRPr="002A25AB">
        <w:rPr>
          <w:rFonts w:cs="B Nazanin" w:hint="eastAsia"/>
          <w:b/>
          <w:bCs/>
          <w:rtl/>
          <w:rPrChange w:id="916" w:author="notebook" w:date="2023-10-02T13:38:00Z">
            <w:rPr>
              <w:rFonts w:hint="eastAsia"/>
              <w:rtl/>
            </w:rPr>
          </w:rPrChange>
        </w:rPr>
        <w:t>گروه</w:t>
      </w:r>
      <w:r w:rsidRPr="002A25AB">
        <w:rPr>
          <w:rFonts w:cs="B Nazanin"/>
          <w:b/>
          <w:bCs/>
          <w:rtl/>
          <w:rPrChange w:id="917" w:author="notebook" w:date="2023-10-02T13:38:00Z">
            <w:rPr>
              <w:rtl/>
            </w:rPr>
          </w:rPrChange>
        </w:rPr>
        <w:t xml:space="preserve"> </w:t>
      </w:r>
      <w:r w:rsidRPr="002A25AB">
        <w:rPr>
          <w:rFonts w:cs="B Nazanin" w:hint="eastAsia"/>
          <w:b/>
          <w:bCs/>
          <w:rtl/>
          <w:rPrChange w:id="918" w:author="notebook" w:date="2023-10-02T13:38:00Z">
            <w:rPr>
              <w:rFonts w:hint="eastAsia"/>
              <w:rtl/>
            </w:rPr>
          </w:rPrChange>
        </w:rPr>
        <w:t>از</w:t>
      </w:r>
      <w:r w:rsidRPr="002A25AB">
        <w:rPr>
          <w:rFonts w:cs="B Nazanin"/>
          <w:b/>
          <w:bCs/>
          <w:rtl/>
          <w:rPrChange w:id="919" w:author="notebook" w:date="2023-10-02T13:38:00Z">
            <w:rPr>
              <w:rtl/>
            </w:rPr>
          </w:rPrChange>
        </w:rPr>
        <w:t xml:space="preserve"> </w:t>
      </w:r>
      <w:r w:rsidRPr="002A25AB">
        <w:rPr>
          <w:rFonts w:cs="B Nazanin" w:hint="eastAsia"/>
          <w:b/>
          <w:bCs/>
          <w:rtl/>
          <w:rPrChange w:id="920" w:author="notebook" w:date="2023-10-02T13:38:00Z">
            <w:rPr>
              <w:rFonts w:hint="eastAsia"/>
              <w:rtl/>
            </w:rPr>
          </w:rPrChange>
        </w:rPr>
        <w:t>در</w:t>
      </w:r>
      <w:r w:rsidRPr="002A25AB">
        <w:rPr>
          <w:rFonts w:cs="B Nazanin"/>
          <w:b/>
          <w:bCs/>
          <w:rtl/>
          <w:rPrChange w:id="921" w:author="notebook" w:date="2023-10-02T13:38:00Z">
            <w:rPr>
              <w:rtl/>
            </w:rPr>
          </w:rPrChange>
        </w:rPr>
        <w:t xml:space="preserve"> </w:t>
      </w:r>
      <w:r w:rsidRPr="002A25AB">
        <w:rPr>
          <w:rFonts w:cs="B Nazanin" w:hint="eastAsia"/>
          <w:b/>
          <w:bCs/>
          <w:rtl/>
          <w:rPrChange w:id="922" w:author="notebook" w:date="2023-10-02T13:38:00Z">
            <w:rPr>
              <w:rFonts w:hint="eastAsia"/>
              <w:rtl/>
            </w:rPr>
          </w:rPrChange>
        </w:rPr>
        <w:t>اخت</w:t>
      </w:r>
      <w:r w:rsidRPr="002A25AB">
        <w:rPr>
          <w:rFonts w:cs="B Nazanin" w:hint="cs"/>
          <w:b/>
          <w:bCs/>
          <w:rtl/>
          <w:rPrChange w:id="923" w:author="notebook" w:date="2023-10-02T13:38:00Z">
            <w:rPr>
              <w:rFonts w:hint="cs"/>
              <w:rtl/>
            </w:rPr>
          </w:rPrChange>
        </w:rPr>
        <w:t>ی</w:t>
      </w:r>
      <w:r w:rsidRPr="002A25AB">
        <w:rPr>
          <w:rFonts w:cs="B Nazanin" w:hint="eastAsia"/>
          <w:b/>
          <w:bCs/>
          <w:rtl/>
          <w:rPrChange w:id="924" w:author="notebook" w:date="2023-10-02T13:38:00Z">
            <w:rPr>
              <w:rFonts w:hint="eastAsia"/>
              <w:rtl/>
            </w:rPr>
          </w:rPrChange>
        </w:rPr>
        <w:t>ار</w:t>
      </w:r>
      <w:r w:rsidRPr="002A25AB">
        <w:rPr>
          <w:rFonts w:cs="B Nazanin"/>
          <w:b/>
          <w:bCs/>
          <w:rtl/>
          <w:rPrChange w:id="925" w:author="notebook" w:date="2023-10-02T13:38:00Z">
            <w:rPr>
              <w:rtl/>
            </w:rPr>
          </w:rPrChange>
        </w:rPr>
        <w:t xml:space="preserve"> </w:t>
      </w:r>
      <w:r w:rsidRPr="002A25AB">
        <w:rPr>
          <w:rFonts w:cs="B Nazanin" w:hint="eastAsia"/>
          <w:b/>
          <w:bCs/>
          <w:rtl/>
          <w:rPrChange w:id="926" w:author="notebook" w:date="2023-10-02T13:38:00Z">
            <w:rPr>
              <w:rFonts w:hint="eastAsia"/>
              <w:rtl/>
            </w:rPr>
          </w:rPrChange>
        </w:rPr>
        <w:t>گذاشتن</w:t>
      </w:r>
      <w:r w:rsidRPr="002A25AB">
        <w:rPr>
          <w:rFonts w:cs="B Nazanin"/>
          <w:b/>
          <w:bCs/>
          <w:rtl/>
          <w:rPrChange w:id="927" w:author="notebook" w:date="2023-10-02T13:38:00Z">
            <w:rPr>
              <w:rtl/>
            </w:rPr>
          </w:rPrChange>
        </w:rPr>
        <w:t xml:space="preserve"> </w:t>
      </w:r>
      <w:r w:rsidRPr="002A25AB">
        <w:rPr>
          <w:rFonts w:cs="B Nazanin" w:hint="eastAsia"/>
          <w:b/>
          <w:bCs/>
          <w:rtl/>
          <w:rPrChange w:id="928" w:author="notebook" w:date="2023-10-02T13:38:00Z">
            <w:rPr>
              <w:rFonts w:hint="eastAsia"/>
              <w:rtl/>
            </w:rPr>
          </w:rPrChange>
        </w:rPr>
        <w:t>شناسه</w:t>
      </w:r>
      <w:r w:rsidRPr="002A25AB">
        <w:rPr>
          <w:rFonts w:cs="B Nazanin"/>
          <w:b/>
          <w:bCs/>
          <w:rtl/>
          <w:rPrChange w:id="929" w:author="notebook" w:date="2023-10-02T13:38:00Z">
            <w:rPr>
              <w:rtl/>
            </w:rPr>
          </w:rPrChange>
        </w:rPr>
        <w:t xml:space="preserve"> </w:t>
      </w:r>
      <w:r w:rsidRPr="002A25AB">
        <w:rPr>
          <w:rFonts w:cs="B Nazanin" w:hint="eastAsia"/>
          <w:b/>
          <w:bCs/>
          <w:rtl/>
          <w:rPrChange w:id="930" w:author="notebook" w:date="2023-10-02T13:38:00Z">
            <w:rPr>
              <w:rFonts w:hint="eastAsia"/>
              <w:rtl/>
            </w:rPr>
          </w:rPrChange>
        </w:rPr>
        <w:t>کاربر</w:t>
      </w:r>
      <w:r w:rsidRPr="002A25AB">
        <w:rPr>
          <w:rFonts w:cs="B Nazanin" w:hint="cs"/>
          <w:b/>
          <w:bCs/>
          <w:rtl/>
          <w:rPrChange w:id="931" w:author="notebook" w:date="2023-10-02T13:38:00Z">
            <w:rPr>
              <w:rFonts w:hint="cs"/>
              <w:rtl/>
            </w:rPr>
          </w:rPrChange>
        </w:rPr>
        <w:t>ی</w:t>
      </w:r>
      <w:r w:rsidRPr="002A25AB">
        <w:rPr>
          <w:rFonts w:cs="B Nazanin"/>
          <w:b/>
          <w:bCs/>
          <w:rtl/>
          <w:rPrChange w:id="932" w:author="notebook" w:date="2023-10-02T13:38:00Z">
            <w:rPr>
              <w:rtl/>
            </w:rPr>
          </w:rPrChange>
        </w:rPr>
        <w:t xml:space="preserve"> </w:t>
      </w:r>
      <w:r w:rsidRPr="002A25AB">
        <w:rPr>
          <w:rFonts w:cs="B Nazanin" w:hint="eastAsia"/>
          <w:b/>
          <w:bCs/>
          <w:rtl/>
          <w:rPrChange w:id="933" w:author="notebook" w:date="2023-10-02T13:38:00Z">
            <w:rPr>
              <w:rFonts w:hint="eastAsia"/>
              <w:rtl/>
            </w:rPr>
          </w:rPrChange>
        </w:rPr>
        <w:t>و</w:t>
      </w:r>
      <w:r w:rsidRPr="002A25AB">
        <w:rPr>
          <w:rFonts w:cs="B Nazanin"/>
          <w:b/>
          <w:bCs/>
          <w:rtl/>
          <w:rPrChange w:id="934" w:author="notebook" w:date="2023-10-02T13:38:00Z">
            <w:rPr>
              <w:rtl/>
            </w:rPr>
          </w:rPrChange>
        </w:rPr>
        <w:t xml:space="preserve"> </w:t>
      </w:r>
      <w:r w:rsidRPr="002A25AB">
        <w:rPr>
          <w:rFonts w:cs="B Nazanin" w:hint="eastAsia"/>
          <w:b/>
          <w:bCs/>
          <w:rtl/>
          <w:rPrChange w:id="935" w:author="notebook" w:date="2023-10-02T13:38:00Z">
            <w:rPr>
              <w:rFonts w:hint="eastAsia"/>
              <w:rtl/>
            </w:rPr>
          </w:rPrChange>
        </w:rPr>
        <w:t>گذرواژه</w:t>
      </w:r>
      <w:r w:rsidRPr="002A25AB">
        <w:rPr>
          <w:rFonts w:cs="B Nazanin"/>
          <w:b/>
          <w:bCs/>
          <w:rtl/>
          <w:rPrChange w:id="936" w:author="notebook" w:date="2023-10-02T13:38:00Z">
            <w:rPr>
              <w:rtl/>
            </w:rPr>
          </w:rPrChange>
        </w:rPr>
        <w:t xml:space="preserve"> </w:t>
      </w:r>
      <w:r w:rsidRPr="002A25AB">
        <w:rPr>
          <w:rFonts w:cs="B Nazanin" w:hint="eastAsia"/>
          <w:b/>
          <w:bCs/>
          <w:rtl/>
          <w:rPrChange w:id="937" w:author="notebook" w:date="2023-10-02T13:38:00Z">
            <w:rPr>
              <w:rFonts w:hint="eastAsia"/>
              <w:rtl/>
            </w:rPr>
          </w:rPrChange>
        </w:rPr>
        <w:t>به</w:t>
      </w:r>
      <w:r w:rsidRPr="002A25AB">
        <w:rPr>
          <w:rFonts w:cs="B Nazanin"/>
          <w:b/>
          <w:bCs/>
          <w:rtl/>
          <w:rPrChange w:id="938" w:author="notebook" w:date="2023-10-02T13:38:00Z">
            <w:rPr>
              <w:rtl/>
            </w:rPr>
          </w:rPrChange>
        </w:rPr>
        <w:t xml:space="preserve"> </w:t>
      </w:r>
      <w:r w:rsidRPr="002A25AB">
        <w:rPr>
          <w:rFonts w:cs="B Nazanin" w:hint="eastAsia"/>
          <w:b/>
          <w:bCs/>
          <w:rtl/>
          <w:rPrChange w:id="939" w:author="notebook" w:date="2023-10-02T13:38:00Z">
            <w:rPr>
              <w:rFonts w:hint="eastAsia"/>
              <w:rtl/>
            </w:rPr>
          </w:rPrChange>
        </w:rPr>
        <w:t>شخص</w:t>
      </w:r>
      <w:r w:rsidRPr="002A25AB">
        <w:rPr>
          <w:rFonts w:cs="B Nazanin"/>
          <w:b/>
          <w:bCs/>
          <w:rtl/>
          <w:rPrChange w:id="940" w:author="notebook" w:date="2023-10-02T13:38:00Z">
            <w:rPr>
              <w:rtl/>
            </w:rPr>
          </w:rPrChange>
        </w:rPr>
        <w:t xml:space="preserve"> </w:t>
      </w:r>
      <w:r w:rsidRPr="002A25AB">
        <w:rPr>
          <w:rFonts w:cs="B Nazanin" w:hint="eastAsia"/>
          <w:b/>
          <w:bCs/>
          <w:rtl/>
          <w:rPrChange w:id="941" w:author="notebook" w:date="2023-10-02T13:38:00Z">
            <w:rPr>
              <w:rFonts w:hint="eastAsia"/>
              <w:rtl/>
            </w:rPr>
          </w:rPrChange>
        </w:rPr>
        <w:t>د</w:t>
      </w:r>
      <w:r w:rsidRPr="002A25AB">
        <w:rPr>
          <w:rFonts w:cs="B Nazanin" w:hint="cs"/>
          <w:b/>
          <w:bCs/>
          <w:rtl/>
          <w:rPrChange w:id="942" w:author="notebook" w:date="2023-10-02T13:38:00Z">
            <w:rPr>
              <w:rFonts w:hint="cs"/>
              <w:rtl/>
            </w:rPr>
          </w:rPrChange>
        </w:rPr>
        <w:t>ی</w:t>
      </w:r>
      <w:r w:rsidRPr="002A25AB">
        <w:rPr>
          <w:rFonts w:cs="B Nazanin" w:hint="eastAsia"/>
          <w:b/>
          <w:bCs/>
          <w:rtl/>
          <w:rPrChange w:id="943" w:author="notebook" w:date="2023-10-02T13:38:00Z">
            <w:rPr>
              <w:rFonts w:hint="eastAsia"/>
              <w:rtl/>
            </w:rPr>
          </w:rPrChange>
        </w:rPr>
        <w:t>گر</w:t>
      </w:r>
      <w:r w:rsidRPr="002A25AB">
        <w:rPr>
          <w:rFonts w:cs="B Nazanin"/>
          <w:b/>
          <w:bCs/>
          <w:rtl/>
          <w:rPrChange w:id="944" w:author="notebook" w:date="2023-10-02T13:38:00Z">
            <w:rPr>
              <w:rtl/>
            </w:rPr>
          </w:rPrChange>
        </w:rPr>
        <w:t xml:space="preserve"> </w:t>
      </w:r>
      <w:r w:rsidRPr="002A25AB">
        <w:rPr>
          <w:rFonts w:cs="B Nazanin" w:hint="eastAsia"/>
          <w:b/>
          <w:bCs/>
          <w:rtl/>
          <w:rPrChange w:id="945" w:author="notebook" w:date="2023-10-02T13:38:00Z">
            <w:rPr>
              <w:rFonts w:hint="eastAsia"/>
              <w:rtl/>
            </w:rPr>
          </w:rPrChange>
        </w:rPr>
        <w:t>جدا</w:t>
      </w:r>
      <w:r w:rsidRPr="002A25AB">
        <w:rPr>
          <w:rFonts w:cs="B Nazanin"/>
          <w:b/>
          <w:bCs/>
          <w:rtl/>
          <w:rPrChange w:id="946" w:author="notebook" w:date="2023-10-02T13:38:00Z">
            <w:rPr>
              <w:rtl/>
            </w:rPr>
          </w:rPrChange>
        </w:rPr>
        <w:t xml:space="preserve"> </w:t>
      </w:r>
      <w:r w:rsidRPr="002A25AB">
        <w:rPr>
          <w:rFonts w:cs="B Nazanin" w:hint="eastAsia"/>
          <w:b/>
          <w:bCs/>
          <w:rtl/>
          <w:rPrChange w:id="947" w:author="notebook" w:date="2023-10-02T13:38:00Z">
            <w:rPr>
              <w:rFonts w:hint="eastAsia"/>
              <w:rtl/>
            </w:rPr>
          </w:rPrChange>
        </w:rPr>
        <w:t>خوددار</w:t>
      </w:r>
      <w:r w:rsidRPr="002A25AB">
        <w:rPr>
          <w:rFonts w:cs="B Nazanin" w:hint="cs"/>
          <w:b/>
          <w:bCs/>
          <w:rtl/>
          <w:rPrChange w:id="948" w:author="notebook" w:date="2023-10-02T13:38:00Z">
            <w:rPr>
              <w:rFonts w:hint="cs"/>
              <w:rtl/>
            </w:rPr>
          </w:rPrChange>
        </w:rPr>
        <w:t>ی</w:t>
      </w:r>
      <w:r w:rsidRPr="002A25AB">
        <w:rPr>
          <w:rFonts w:cs="B Nazanin"/>
          <w:b/>
          <w:bCs/>
          <w:rtl/>
          <w:rPrChange w:id="949" w:author="notebook" w:date="2023-10-02T13:38:00Z">
            <w:rPr>
              <w:rtl/>
            </w:rPr>
          </w:rPrChange>
        </w:rPr>
        <w:t xml:space="preserve"> </w:t>
      </w:r>
      <w:r w:rsidRPr="002A25AB">
        <w:rPr>
          <w:rFonts w:cs="B Nazanin" w:hint="eastAsia"/>
          <w:b/>
          <w:bCs/>
          <w:rtl/>
          <w:rPrChange w:id="950" w:author="notebook" w:date="2023-10-02T13:38:00Z">
            <w:rPr>
              <w:rFonts w:hint="eastAsia"/>
              <w:rtl/>
            </w:rPr>
          </w:rPrChange>
        </w:rPr>
        <w:t>نما</w:t>
      </w:r>
      <w:r w:rsidRPr="002A25AB">
        <w:rPr>
          <w:rFonts w:cs="B Nazanin" w:hint="cs"/>
          <w:b/>
          <w:bCs/>
          <w:rtl/>
          <w:rPrChange w:id="951" w:author="notebook" w:date="2023-10-02T13:38:00Z">
            <w:rPr>
              <w:rFonts w:hint="cs"/>
              <w:rtl/>
            </w:rPr>
          </w:rPrChange>
        </w:rPr>
        <w:t>ی</w:t>
      </w:r>
      <w:r w:rsidRPr="002A25AB">
        <w:rPr>
          <w:rFonts w:cs="B Nazanin" w:hint="eastAsia"/>
          <w:b/>
          <w:bCs/>
          <w:rtl/>
          <w:rPrChange w:id="952" w:author="notebook" w:date="2023-10-02T13:38:00Z">
            <w:rPr>
              <w:rFonts w:hint="eastAsia"/>
              <w:rtl/>
            </w:rPr>
          </w:rPrChange>
        </w:rPr>
        <w:t>د</w:t>
      </w:r>
      <w:r w:rsidR="00901ABA" w:rsidRPr="002A25AB">
        <w:rPr>
          <w:rFonts w:cs="B Nazanin"/>
          <w:b/>
          <w:bCs/>
          <w:rtl/>
          <w:rPrChange w:id="953" w:author="notebook" w:date="2023-10-02T13:38:00Z">
            <w:rPr>
              <w:rtl/>
            </w:rPr>
          </w:rPrChange>
        </w:rPr>
        <w:t>.</w:t>
      </w:r>
    </w:p>
    <w:p w14:paraId="72D75D6A" w14:textId="7ABC0E2C" w:rsidR="007C62A7" w:rsidRPr="002A25AB" w:rsidRDefault="007C62A7" w:rsidP="00B71675">
      <w:pPr>
        <w:pStyle w:val="ListParagraph"/>
        <w:numPr>
          <w:ilvl w:val="0"/>
          <w:numId w:val="28"/>
        </w:numPr>
        <w:bidi/>
        <w:spacing w:after="5" w:line="271" w:lineRule="auto"/>
        <w:ind w:right="4"/>
        <w:jc w:val="both"/>
        <w:rPr>
          <w:rFonts w:cs="B Nazanin"/>
          <w:b/>
          <w:bCs/>
          <w:rPrChange w:id="954" w:author="notebook" w:date="2023-10-02T13:38:00Z">
            <w:rPr/>
          </w:rPrChange>
        </w:rPr>
        <w:pPrChange w:id="955" w:author="saman" w:date="2024-01-07T00:55:00Z">
          <w:pPr>
            <w:numPr>
              <w:numId w:val="27"/>
            </w:numPr>
            <w:bidi/>
            <w:spacing w:after="5" w:line="271" w:lineRule="auto"/>
            <w:ind w:left="720" w:right="4" w:hanging="360"/>
            <w:jc w:val="both"/>
          </w:pPr>
        </w:pPrChange>
      </w:pPr>
      <w:r w:rsidRPr="002A25AB">
        <w:rPr>
          <w:rFonts w:cs="B Nazanin" w:hint="eastAsia"/>
          <w:b/>
          <w:bCs/>
          <w:szCs w:val="24"/>
          <w:rtl/>
          <w:rPrChange w:id="956" w:author="notebook" w:date="2023-10-02T13:38:00Z">
            <w:rPr>
              <w:rFonts w:hint="eastAsia"/>
              <w:rtl/>
            </w:rPr>
          </w:rPrChange>
        </w:rPr>
        <w:t>برگه</w:t>
      </w:r>
      <w:r w:rsidRPr="002A25AB">
        <w:rPr>
          <w:rFonts w:cs="B Nazanin"/>
          <w:b/>
          <w:bCs/>
          <w:szCs w:val="24"/>
          <w:rtl/>
          <w:rPrChange w:id="957" w:author="notebook" w:date="2023-10-02T13:38:00Z">
            <w:rPr>
              <w:rtl/>
            </w:rPr>
          </w:rPrChange>
        </w:rPr>
        <w:t xml:space="preserve"> </w:t>
      </w:r>
      <w:r w:rsidRPr="002A25AB">
        <w:rPr>
          <w:rFonts w:cs="B Nazanin" w:hint="eastAsia"/>
          <w:b/>
          <w:bCs/>
          <w:szCs w:val="24"/>
          <w:rtl/>
          <w:rPrChange w:id="958" w:author="notebook" w:date="2023-10-02T13:38:00Z">
            <w:rPr>
              <w:rFonts w:hint="eastAsia"/>
              <w:rtl/>
            </w:rPr>
          </w:rPrChange>
        </w:rPr>
        <w:t>ها</w:t>
      </w:r>
      <w:r w:rsidRPr="002A25AB">
        <w:rPr>
          <w:rFonts w:cs="B Nazanin" w:hint="cs"/>
          <w:b/>
          <w:bCs/>
          <w:szCs w:val="24"/>
          <w:rtl/>
          <w:rPrChange w:id="959" w:author="notebook" w:date="2023-10-02T13:38:00Z">
            <w:rPr>
              <w:rFonts w:hint="cs"/>
              <w:rtl/>
            </w:rPr>
          </w:rPrChange>
        </w:rPr>
        <w:t>ی</w:t>
      </w:r>
      <w:r w:rsidRPr="002A25AB">
        <w:rPr>
          <w:rFonts w:cs="B Nazanin"/>
          <w:b/>
          <w:bCs/>
          <w:szCs w:val="24"/>
          <w:rtl/>
          <w:rPrChange w:id="960" w:author="notebook" w:date="2023-10-02T13:38:00Z">
            <w:rPr>
              <w:rtl/>
            </w:rPr>
          </w:rPrChange>
        </w:rPr>
        <w:t xml:space="preserve"> </w:t>
      </w:r>
      <w:r w:rsidRPr="002A25AB">
        <w:rPr>
          <w:rFonts w:cs="B Nazanin" w:hint="eastAsia"/>
          <w:b/>
          <w:bCs/>
          <w:szCs w:val="24"/>
          <w:rtl/>
          <w:rPrChange w:id="961" w:author="notebook" w:date="2023-10-02T13:38:00Z">
            <w:rPr>
              <w:rFonts w:hint="eastAsia"/>
              <w:rtl/>
            </w:rPr>
          </w:rPrChange>
        </w:rPr>
        <w:t>آزمون</w:t>
      </w:r>
      <w:r w:rsidRPr="002A25AB">
        <w:rPr>
          <w:rFonts w:cs="B Nazanin"/>
          <w:b/>
          <w:bCs/>
          <w:szCs w:val="24"/>
          <w:rtl/>
          <w:rPrChange w:id="962" w:author="notebook" w:date="2023-10-02T13:38:00Z">
            <w:rPr>
              <w:rtl/>
            </w:rPr>
          </w:rPrChange>
        </w:rPr>
        <w:t xml:space="preserve"> </w:t>
      </w:r>
      <w:r w:rsidRPr="002A25AB">
        <w:rPr>
          <w:rFonts w:cs="B Nazanin" w:hint="eastAsia"/>
          <w:b/>
          <w:bCs/>
          <w:szCs w:val="24"/>
          <w:rtl/>
          <w:rPrChange w:id="963" w:author="notebook" w:date="2023-10-02T13:38:00Z">
            <w:rPr>
              <w:rFonts w:hint="eastAsia"/>
              <w:rtl/>
            </w:rPr>
          </w:rPrChange>
        </w:rPr>
        <w:t>تشر</w:t>
      </w:r>
      <w:r w:rsidRPr="002A25AB">
        <w:rPr>
          <w:rFonts w:cs="B Nazanin" w:hint="cs"/>
          <w:b/>
          <w:bCs/>
          <w:szCs w:val="24"/>
          <w:rtl/>
          <w:rPrChange w:id="964" w:author="notebook" w:date="2023-10-02T13:38:00Z">
            <w:rPr>
              <w:rFonts w:hint="cs"/>
              <w:rtl/>
            </w:rPr>
          </w:rPrChange>
        </w:rPr>
        <w:t>ی</w:t>
      </w:r>
      <w:r w:rsidRPr="002A25AB">
        <w:rPr>
          <w:rFonts w:cs="B Nazanin" w:hint="eastAsia"/>
          <w:b/>
          <w:bCs/>
          <w:szCs w:val="24"/>
          <w:rtl/>
          <w:rPrChange w:id="965" w:author="notebook" w:date="2023-10-02T13:38:00Z">
            <w:rPr>
              <w:rFonts w:hint="eastAsia"/>
              <w:rtl/>
            </w:rPr>
          </w:rPrChange>
        </w:rPr>
        <w:t>ح</w:t>
      </w:r>
      <w:r w:rsidRPr="002A25AB">
        <w:rPr>
          <w:rFonts w:cs="B Nazanin" w:hint="cs"/>
          <w:b/>
          <w:bCs/>
          <w:szCs w:val="24"/>
          <w:rtl/>
          <w:rPrChange w:id="966" w:author="notebook" w:date="2023-10-02T13:38:00Z">
            <w:rPr>
              <w:rFonts w:hint="cs"/>
              <w:rtl/>
            </w:rPr>
          </w:rPrChange>
        </w:rPr>
        <w:t>ی</w:t>
      </w:r>
      <w:r w:rsidRPr="002A25AB">
        <w:rPr>
          <w:rFonts w:cs="B Nazanin"/>
          <w:b/>
          <w:bCs/>
          <w:szCs w:val="24"/>
          <w:rtl/>
          <w:rPrChange w:id="967" w:author="notebook" w:date="2023-10-02T13:38:00Z">
            <w:rPr>
              <w:rtl/>
            </w:rPr>
          </w:rPrChange>
        </w:rPr>
        <w:t xml:space="preserve"> </w:t>
      </w:r>
      <w:r w:rsidRPr="002A25AB">
        <w:rPr>
          <w:rFonts w:cs="B Nazanin" w:hint="eastAsia"/>
          <w:b/>
          <w:bCs/>
          <w:szCs w:val="24"/>
          <w:rtl/>
          <w:rPrChange w:id="968" w:author="notebook" w:date="2023-10-02T13:38:00Z">
            <w:rPr>
              <w:rFonts w:hint="eastAsia"/>
              <w:rtl/>
            </w:rPr>
          </w:rPrChange>
        </w:rPr>
        <w:t>پس</w:t>
      </w:r>
      <w:r w:rsidRPr="002A25AB">
        <w:rPr>
          <w:rFonts w:cs="B Nazanin"/>
          <w:b/>
          <w:bCs/>
          <w:szCs w:val="24"/>
          <w:rtl/>
          <w:rPrChange w:id="969" w:author="notebook" w:date="2023-10-02T13:38:00Z">
            <w:rPr>
              <w:rtl/>
            </w:rPr>
          </w:rPrChange>
        </w:rPr>
        <w:t xml:space="preserve"> </w:t>
      </w:r>
      <w:r w:rsidRPr="002A25AB">
        <w:rPr>
          <w:rFonts w:cs="B Nazanin" w:hint="eastAsia"/>
          <w:b/>
          <w:bCs/>
          <w:szCs w:val="24"/>
          <w:rtl/>
          <w:rPrChange w:id="970" w:author="notebook" w:date="2023-10-02T13:38:00Z">
            <w:rPr>
              <w:rFonts w:hint="eastAsia"/>
              <w:rtl/>
            </w:rPr>
          </w:rPrChange>
        </w:rPr>
        <w:t>از</w:t>
      </w:r>
      <w:r w:rsidRPr="002A25AB">
        <w:rPr>
          <w:rFonts w:cs="B Nazanin"/>
          <w:b/>
          <w:bCs/>
          <w:szCs w:val="24"/>
          <w:rtl/>
          <w:rPrChange w:id="971" w:author="notebook" w:date="2023-10-02T13:38:00Z">
            <w:rPr>
              <w:rtl/>
            </w:rPr>
          </w:rPrChange>
        </w:rPr>
        <w:t xml:space="preserve"> </w:t>
      </w:r>
      <w:r w:rsidRPr="002A25AB">
        <w:rPr>
          <w:rFonts w:cs="B Nazanin" w:hint="eastAsia"/>
          <w:b/>
          <w:bCs/>
          <w:szCs w:val="24"/>
          <w:rtl/>
          <w:rPrChange w:id="972" w:author="notebook" w:date="2023-10-02T13:38:00Z">
            <w:rPr>
              <w:rFonts w:hint="eastAsia"/>
              <w:rtl/>
            </w:rPr>
          </w:rPrChange>
        </w:rPr>
        <w:t>تصح</w:t>
      </w:r>
      <w:r w:rsidRPr="002A25AB">
        <w:rPr>
          <w:rFonts w:cs="B Nazanin" w:hint="cs"/>
          <w:b/>
          <w:bCs/>
          <w:szCs w:val="24"/>
          <w:rtl/>
          <w:rPrChange w:id="973" w:author="notebook" w:date="2023-10-02T13:38:00Z">
            <w:rPr>
              <w:rFonts w:hint="cs"/>
              <w:rtl/>
            </w:rPr>
          </w:rPrChange>
        </w:rPr>
        <w:t>ی</w:t>
      </w:r>
      <w:r w:rsidRPr="002A25AB">
        <w:rPr>
          <w:rFonts w:cs="B Nazanin" w:hint="eastAsia"/>
          <w:b/>
          <w:bCs/>
          <w:szCs w:val="24"/>
          <w:rtl/>
          <w:rPrChange w:id="974" w:author="notebook" w:date="2023-10-02T13:38:00Z">
            <w:rPr>
              <w:rFonts w:hint="eastAsia"/>
              <w:rtl/>
            </w:rPr>
          </w:rPrChange>
        </w:rPr>
        <w:t>ح،</w:t>
      </w:r>
      <w:r w:rsidRPr="002A25AB">
        <w:rPr>
          <w:rFonts w:cs="B Nazanin"/>
          <w:b/>
          <w:bCs/>
          <w:szCs w:val="24"/>
          <w:rtl/>
          <w:rPrChange w:id="975" w:author="notebook" w:date="2023-10-02T13:38:00Z">
            <w:rPr>
              <w:rtl/>
            </w:rPr>
          </w:rPrChange>
        </w:rPr>
        <w:t xml:space="preserve"> </w:t>
      </w:r>
      <w:r w:rsidRPr="002A25AB">
        <w:rPr>
          <w:rFonts w:cs="B Nazanin" w:hint="eastAsia"/>
          <w:b/>
          <w:bCs/>
          <w:szCs w:val="24"/>
          <w:rtl/>
          <w:rPrChange w:id="976" w:author="notebook" w:date="2023-10-02T13:38:00Z">
            <w:rPr>
              <w:rFonts w:hint="eastAsia"/>
              <w:rtl/>
            </w:rPr>
          </w:rPrChange>
        </w:rPr>
        <w:t>حداقل</w:t>
      </w:r>
      <w:r w:rsidRPr="002A25AB">
        <w:rPr>
          <w:rFonts w:cs="B Nazanin"/>
          <w:b/>
          <w:bCs/>
          <w:szCs w:val="24"/>
          <w:rtl/>
          <w:rPrChange w:id="977" w:author="notebook" w:date="2023-10-02T13:38:00Z">
            <w:rPr>
              <w:rtl/>
            </w:rPr>
          </w:rPrChange>
        </w:rPr>
        <w:t xml:space="preserve"> </w:t>
      </w:r>
      <w:r w:rsidRPr="002A25AB">
        <w:rPr>
          <w:rFonts w:cs="B Nazanin" w:hint="eastAsia"/>
          <w:b/>
          <w:bCs/>
          <w:szCs w:val="24"/>
          <w:rtl/>
          <w:rPrChange w:id="978" w:author="notebook" w:date="2023-10-02T13:38:00Z">
            <w:rPr>
              <w:rFonts w:hint="eastAsia"/>
              <w:rtl/>
            </w:rPr>
          </w:rPrChange>
        </w:rPr>
        <w:t>تا</w:t>
      </w:r>
      <w:r w:rsidRPr="002A25AB">
        <w:rPr>
          <w:rFonts w:cs="B Nazanin"/>
          <w:b/>
          <w:bCs/>
          <w:szCs w:val="24"/>
          <w:rtl/>
          <w:rPrChange w:id="979" w:author="notebook" w:date="2023-10-02T13:38:00Z">
            <w:rPr>
              <w:rtl/>
            </w:rPr>
          </w:rPrChange>
        </w:rPr>
        <w:t xml:space="preserve"> </w:t>
      </w:r>
      <w:r w:rsidRPr="002A25AB">
        <w:rPr>
          <w:rFonts w:cs="B Nazanin" w:hint="eastAsia"/>
          <w:b/>
          <w:bCs/>
          <w:szCs w:val="24"/>
          <w:rtl/>
          <w:rPrChange w:id="980" w:author="notebook" w:date="2023-10-02T13:38:00Z">
            <w:rPr>
              <w:rFonts w:hint="eastAsia"/>
              <w:rtl/>
            </w:rPr>
          </w:rPrChange>
        </w:rPr>
        <w:t>دو</w:t>
      </w:r>
      <w:r w:rsidRPr="002A25AB">
        <w:rPr>
          <w:rFonts w:cs="B Nazanin"/>
          <w:b/>
          <w:bCs/>
          <w:szCs w:val="24"/>
          <w:rtl/>
          <w:rPrChange w:id="981" w:author="notebook" w:date="2023-10-02T13:38:00Z">
            <w:rPr>
              <w:rtl/>
            </w:rPr>
          </w:rPrChange>
        </w:rPr>
        <w:t xml:space="preserve"> </w:t>
      </w:r>
      <w:r w:rsidRPr="002A25AB">
        <w:rPr>
          <w:rFonts w:cs="B Nazanin" w:hint="eastAsia"/>
          <w:b/>
          <w:bCs/>
          <w:szCs w:val="24"/>
          <w:rtl/>
          <w:rPrChange w:id="982" w:author="notebook" w:date="2023-10-02T13:38:00Z">
            <w:rPr>
              <w:rFonts w:hint="eastAsia"/>
              <w:rtl/>
            </w:rPr>
          </w:rPrChange>
        </w:rPr>
        <w:t>سال</w:t>
      </w:r>
      <w:r w:rsidRPr="002A25AB">
        <w:rPr>
          <w:rFonts w:cs="B Nazanin"/>
          <w:b/>
          <w:bCs/>
          <w:szCs w:val="24"/>
          <w:rtl/>
          <w:rPrChange w:id="983" w:author="notebook" w:date="2023-10-02T13:38:00Z">
            <w:rPr>
              <w:rtl/>
            </w:rPr>
          </w:rPrChange>
        </w:rPr>
        <w:t xml:space="preserve"> </w:t>
      </w:r>
      <w:r w:rsidRPr="002A25AB">
        <w:rPr>
          <w:rFonts w:cs="B Nazanin" w:hint="eastAsia"/>
          <w:b/>
          <w:bCs/>
          <w:szCs w:val="24"/>
          <w:rtl/>
          <w:rPrChange w:id="984" w:author="notebook" w:date="2023-10-02T13:38:00Z">
            <w:rPr>
              <w:rFonts w:hint="eastAsia"/>
              <w:rtl/>
            </w:rPr>
          </w:rPrChange>
        </w:rPr>
        <w:t>تحص</w:t>
      </w:r>
      <w:r w:rsidRPr="002A25AB">
        <w:rPr>
          <w:rFonts w:cs="B Nazanin" w:hint="cs"/>
          <w:b/>
          <w:bCs/>
          <w:szCs w:val="24"/>
          <w:rtl/>
          <w:rPrChange w:id="985" w:author="notebook" w:date="2023-10-02T13:38:00Z">
            <w:rPr>
              <w:rFonts w:hint="cs"/>
              <w:rtl/>
            </w:rPr>
          </w:rPrChange>
        </w:rPr>
        <w:t>ی</w:t>
      </w:r>
      <w:r w:rsidRPr="002A25AB">
        <w:rPr>
          <w:rFonts w:cs="B Nazanin" w:hint="eastAsia"/>
          <w:b/>
          <w:bCs/>
          <w:szCs w:val="24"/>
          <w:rtl/>
          <w:rPrChange w:id="986" w:author="notebook" w:date="2023-10-02T13:38:00Z">
            <w:rPr>
              <w:rFonts w:hint="eastAsia"/>
              <w:rtl/>
            </w:rPr>
          </w:rPrChange>
        </w:rPr>
        <w:t>ل</w:t>
      </w:r>
      <w:r w:rsidRPr="002A25AB">
        <w:rPr>
          <w:rFonts w:cs="B Nazanin" w:hint="cs"/>
          <w:b/>
          <w:bCs/>
          <w:szCs w:val="24"/>
          <w:rtl/>
          <w:rPrChange w:id="987" w:author="notebook" w:date="2023-10-02T13:38:00Z">
            <w:rPr>
              <w:rFonts w:hint="cs"/>
              <w:rtl/>
            </w:rPr>
          </w:rPrChange>
        </w:rPr>
        <w:t>ی</w:t>
      </w:r>
      <w:r w:rsidRPr="002A25AB">
        <w:rPr>
          <w:rFonts w:cs="B Nazanin"/>
          <w:b/>
          <w:bCs/>
          <w:szCs w:val="24"/>
          <w:rtl/>
          <w:rPrChange w:id="988" w:author="notebook" w:date="2023-10-02T13:38:00Z">
            <w:rPr>
              <w:rtl/>
            </w:rPr>
          </w:rPrChange>
        </w:rPr>
        <w:t xml:space="preserve"> </w:t>
      </w:r>
      <w:r w:rsidRPr="002A25AB">
        <w:rPr>
          <w:rFonts w:cs="B Nazanin" w:hint="eastAsia"/>
          <w:b/>
          <w:bCs/>
          <w:szCs w:val="24"/>
          <w:rtl/>
          <w:rPrChange w:id="989" w:author="notebook" w:date="2023-10-02T13:38:00Z">
            <w:rPr>
              <w:rFonts w:hint="eastAsia"/>
              <w:rtl/>
            </w:rPr>
          </w:rPrChange>
        </w:rPr>
        <w:t>آ</w:t>
      </w:r>
      <w:r w:rsidRPr="002A25AB">
        <w:rPr>
          <w:rFonts w:cs="B Nazanin" w:hint="cs"/>
          <w:b/>
          <w:bCs/>
          <w:szCs w:val="24"/>
          <w:rtl/>
          <w:rPrChange w:id="990" w:author="notebook" w:date="2023-10-02T13:38:00Z">
            <w:rPr>
              <w:rFonts w:hint="cs"/>
              <w:rtl/>
            </w:rPr>
          </w:rPrChange>
        </w:rPr>
        <w:t>ی</w:t>
      </w:r>
      <w:r w:rsidRPr="002A25AB">
        <w:rPr>
          <w:rFonts w:cs="B Nazanin" w:hint="eastAsia"/>
          <w:b/>
          <w:bCs/>
          <w:szCs w:val="24"/>
          <w:rtl/>
          <w:rPrChange w:id="991" w:author="notebook" w:date="2023-10-02T13:38:00Z">
            <w:rPr>
              <w:rFonts w:hint="eastAsia"/>
              <w:rtl/>
            </w:rPr>
          </w:rPrChange>
        </w:rPr>
        <w:t>نده</w:t>
      </w:r>
      <w:r w:rsidRPr="002A25AB">
        <w:rPr>
          <w:rFonts w:cs="B Nazanin"/>
          <w:b/>
          <w:bCs/>
          <w:szCs w:val="24"/>
          <w:rtl/>
          <w:rPrChange w:id="992" w:author="notebook" w:date="2023-10-02T13:38:00Z">
            <w:rPr>
              <w:rtl/>
            </w:rPr>
          </w:rPrChange>
        </w:rPr>
        <w:t xml:space="preserve"> </w:t>
      </w:r>
      <w:r w:rsidRPr="002A25AB">
        <w:rPr>
          <w:rFonts w:cs="B Nazanin" w:hint="eastAsia"/>
          <w:b/>
          <w:bCs/>
          <w:szCs w:val="24"/>
          <w:rtl/>
          <w:rPrChange w:id="993" w:author="notebook" w:date="2023-10-02T13:38:00Z">
            <w:rPr>
              <w:rFonts w:hint="eastAsia"/>
              <w:rtl/>
            </w:rPr>
          </w:rPrChange>
        </w:rPr>
        <w:t>به</w:t>
      </w:r>
      <w:r w:rsidRPr="002A25AB">
        <w:rPr>
          <w:rFonts w:cs="B Nazanin"/>
          <w:b/>
          <w:bCs/>
          <w:szCs w:val="24"/>
          <w:rtl/>
          <w:rPrChange w:id="994" w:author="notebook" w:date="2023-10-02T13:38:00Z">
            <w:rPr>
              <w:rtl/>
            </w:rPr>
          </w:rPrChange>
        </w:rPr>
        <w:t xml:space="preserve"> </w:t>
      </w:r>
      <w:r w:rsidRPr="002A25AB">
        <w:rPr>
          <w:rFonts w:cs="B Nazanin" w:hint="eastAsia"/>
          <w:b/>
          <w:bCs/>
          <w:szCs w:val="24"/>
          <w:rtl/>
          <w:rPrChange w:id="995" w:author="notebook" w:date="2023-10-02T13:38:00Z">
            <w:rPr>
              <w:rFonts w:hint="eastAsia"/>
              <w:rtl/>
            </w:rPr>
          </w:rPrChange>
        </w:rPr>
        <w:t>عنوان</w:t>
      </w:r>
      <w:r w:rsidRPr="002A25AB">
        <w:rPr>
          <w:rFonts w:cs="B Nazanin"/>
          <w:b/>
          <w:bCs/>
          <w:szCs w:val="24"/>
          <w:rtl/>
          <w:rPrChange w:id="996" w:author="notebook" w:date="2023-10-02T13:38:00Z">
            <w:rPr>
              <w:rtl/>
            </w:rPr>
          </w:rPrChange>
        </w:rPr>
        <w:t xml:space="preserve"> </w:t>
      </w:r>
      <w:r w:rsidRPr="002A25AB">
        <w:rPr>
          <w:rFonts w:cs="B Nazanin" w:hint="eastAsia"/>
          <w:b/>
          <w:bCs/>
          <w:szCs w:val="24"/>
          <w:rtl/>
          <w:rPrChange w:id="997" w:author="notebook" w:date="2023-10-02T13:38:00Z">
            <w:rPr>
              <w:rFonts w:hint="eastAsia"/>
              <w:rtl/>
            </w:rPr>
          </w:rPrChange>
        </w:rPr>
        <w:t>سابقه</w:t>
      </w:r>
      <w:r w:rsidRPr="002A25AB">
        <w:rPr>
          <w:rFonts w:cs="B Nazanin"/>
          <w:b/>
          <w:bCs/>
          <w:szCs w:val="24"/>
          <w:rtl/>
          <w:rPrChange w:id="998" w:author="notebook" w:date="2023-10-02T13:38:00Z">
            <w:rPr>
              <w:rtl/>
            </w:rPr>
          </w:rPrChange>
        </w:rPr>
        <w:t xml:space="preserve"> </w:t>
      </w:r>
      <w:r w:rsidRPr="002A25AB">
        <w:rPr>
          <w:rFonts w:cs="B Nazanin" w:hint="cs"/>
          <w:b/>
          <w:bCs/>
          <w:szCs w:val="24"/>
          <w:rtl/>
          <w:rPrChange w:id="999" w:author="notebook" w:date="2023-10-02T13:38:00Z">
            <w:rPr>
              <w:rFonts w:hint="cs"/>
              <w:rtl/>
            </w:rPr>
          </w:rPrChange>
        </w:rPr>
        <w:t>ی</w:t>
      </w:r>
      <w:r w:rsidRPr="002A25AB">
        <w:rPr>
          <w:rFonts w:cs="B Nazanin"/>
          <w:b/>
          <w:bCs/>
          <w:szCs w:val="24"/>
          <w:rtl/>
          <w:rPrChange w:id="1000" w:author="notebook" w:date="2023-10-02T13:38:00Z">
            <w:rPr>
              <w:rtl/>
            </w:rPr>
          </w:rPrChange>
        </w:rPr>
        <w:t xml:space="preserve"> </w:t>
      </w:r>
      <w:r w:rsidRPr="002A25AB">
        <w:rPr>
          <w:rFonts w:cs="B Nazanin" w:hint="eastAsia"/>
          <w:b/>
          <w:bCs/>
          <w:szCs w:val="24"/>
          <w:rtl/>
          <w:rPrChange w:id="1001" w:author="notebook" w:date="2023-10-02T13:38:00Z">
            <w:rPr>
              <w:rFonts w:hint="eastAsia"/>
              <w:rtl/>
            </w:rPr>
          </w:rPrChange>
        </w:rPr>
        <w:t>درس</w:t>
      </w:r>
      <w:r w:rsidRPr="002A25AB">
        <w:rPr>
          <w:rFonts w:cs="B Nazanin"/>
          <w:b/>
          <w:bCs/>
          <w:szCs w:val="24"/>
          <w:rtl/>
          <w:rPrChange w:id="1002" w:author="notebook" w:date="2023-10-02T13:38:00Z">
            <w:rPr>
              <w:rtl/>
            </w:rPr>
          </w:rPrChange>
        </w:rPr>
        <w:t xml:space="preserve"> </w:t>
      </w:r>
      <w:ins w:id="1003" w:author="DR HOSSAINI" w:date="2023-10-04T12:11:00Z">
        <w:r w:rsidR="006B0569">
          <w:rPr>
            <w:rFonts w:cs="B Nazanin" w:hint="cs"/>
            <w:b/>
            <w:bCs/>
            <w:szCs w:val="24"/>
            <w:rtl/>
          </w:rPr>
          <w:t xml:space="preserve">در اداره آموزش </w:t>
        </w:r>
      </w:ins>
      <w:del w:id="1004" w:author="DR HOSSAINI" w:date="2023-10-04T12:11:00Z">
        <w:r w:rsidRPr="002A25AB" w:rsidDel="006B0569">
          <w:rPr>
            <w:rFonts w:cs="B Nazanin" w:hint="eastAsia"/>
            <w:b/>
            <w:bCs/>
            <w:szCs w:val="24"/>
            <w:rtl/>
            <w:rPrChange w:id="1005" w:author="notebook" w:date="2023-10-02T13:38:00Z">
              <w:rPr>
                <w:rFonts w:hint="eastAsia"/>
                <w:rtl/>
              </w:rPr>
            </w:rPrChange>
          </w:rPr>
          <w:delText>نزد</w:delText>
        </w:r>
        <w:r w:rsidRPr="002A25AB" w:rsidDel="006B0569">
          <w:rPr>
            <w:rFonts w:cs="B Nazanin"/>
            <w:b/>
            <w:bCs/>
            <w:szCs w:val="24"/>
            <w:rtl/>
            <w:rPrChange w:id="1006" w:author="notebook" w:date="2023-10-02T13:38:00Z">
              <w:rPr>
                <w:rtl/>
              </w:rPr>
            </w:rPrChange>
          </w:rPr>
          <w:delText xml:space="preserve"> </w:delText>
        </w:r>
        <w:r w:rsidRPr="002A25AB" w:rsidDel="006B0569">
          <w:rPr>
            <w:rFonts w:cs="B Nazanin" w:hint="eastAsia"/>
            <w:b/>
            <w:bCs/>
            <w:szCs w:val="24"/>
            <w:rtl/>
            <w:rPrChange w:id="1007" w:author="notebook" w:date="2023-10-02T13:38:00Z">
              <w:rPr>
                <w:rFonts w:hint="eastAsia"/>
                <w:rtl/>
              </w:rPr>
            </w:rPrChange>
          </w:rPr>
          <w:delText>مدرس</w:delText>
        </w:r>
        <w:r w:rsidRPr="002A25AB" w:rsidDel="006B0569">
          <w:rPr>
            <w:rFonts w:cs="B Nazanin"/>
            <w:b/>
            <w:bCs/>
            <w:szCs w:val="24"/>
            <w:rtl/>
            <w:rPrChange w:id="1008" w:author="notebook" w:date="2023-10-02T13:38:00Z">
              <w:rPr>
                <w:rtl/>
              </w:rPr>
            </w:rPrChange>
          </w:rPr>
          <w:delText xml:space="preserve"> </w:delText>
        </w:r>
      </w:del>
      <w:del w:id="1009" w:author="DR HOSSAINI" w:date="2023-10-04T12:12:00Z">
        <w:r w:rsidRPr="002A25AB" w:rsidDel="006B0569">
          <w:rPr>
            <w:rFonts w:cs="B Nazanin" w:hint="eastAsia"/>
            <w:b/>
            <w:bCs/>
            <w:szCs w:val="24"/>
            <w:rtl/>
            <w:rPrChange w:id="1010" w:author="notebook" w:date="2023-10-02T13:38:00Z">
              <w:rPr>
                <w:rFonts w:hint="eastAsia"/>
                <w:rtl/>
              </w:rPr>
            </w:rPrChange>
          </w:rPr>
          <w:delText>درس</w:delText>
        </w:r>
      </w:del>
      <w:r w:rsidRPr="002A25AB">
        <w:rPr>
          <w:rFonts w:cs="B Nazanin"/>
          <w:b/>
          <w:bCs/>
          <w:szCs w:val="24"/>
          <w:rtl/>
          <w:rPrChange w:id="1011" w:author="notebook" w:date="2023-10-02T13:38:00Z">
            <w:rPr>
              <w:rtl/>
            </w:rPr>
          </w:rPrChange>
        </w:rPr>
        <w:t xml:space="preserve"> </w:t>
      </w:r>
      <w:r w:rsidRPr="002A25AB">
        <w:rPr>
          <w:rFonts w:cs="B Nazanin" w:hint="eastAsia"/>
          <w:b/>
          <w:bCs/>
          <w:szCs w:val="24"/>
          <w:rtl/>
          <w:rPrChange w:id="1012" w:author="notebook" w:date="2023-10-02T13:38:00Z">
            <w:rPr>
              <w:rFonts w:hint="eastAsia"/>
              <w:rtl/>
            </w:rPr>
          </w:rPrChange>
        </w:rPr>
        <w:t>نگهدار</w:t>
      </w:r>
      <w:r w:rsidRPr="002A25AB">
        <w:rPr>
          <w:rFonts w:cs="B Nazanin" w:hint="cs"/>
          <w:b/>
          <w:bCs/>
          <w:szCs w:val="24"/>
          <w:rtl/>
          <w:rPrChange w:id="1013" w:author="notebook" w:date="2023-10-02T13:38:00Z">
            <w:rPr>
              <w:rFonts w:hint="cs"/>
              <w:rtl/>
            </w:rPr>
          </w:rPrChange>
        </w:rPr>
        <w:t>ی</w:t>
      </w:r>
      <w:r w:rsidRPr="002A25AB">
        <w:rPr>
          <w:rFonts w:cs="B Nazanin"/>
          <w:b/>
          <w:bCs/>
          <w:szCs w:val="24"/>
          <w:rtl/>
          <w:rPrChange w:id="1014" w:author="notebook" w:date="2023-10-02T13:38:00Z">
            <w:rPr>
              <w:rtl/>
            </w:rPr>
          </w:rPrChange>
        </w:rPr>
        <w:t xml:space="preserve"> </w:t>
      </w:r>
      <w:r w:rsidRPr="002A25AB">
        <w:rPr>
          <w:rFonts w:cs="B Nazanin" w:hint="eastAsia"/>
          <w:b/>
          <w:bCs/>
          <w:szCs w:val="24"/>
          <w:rtl/>
          <w:rPrChange w:id="1015" w:author="notebook" w:date="2023-10-02T13:38:00Z">
            <w:rPr>
              <w:rFonts w:hint="eastAsia"/>
              <w:rtl/>
            </w:rPr>
          </w:rPrChange>
        </w:rPr>
        <w:t>م</w:t>
      </w:r>
      <w:r w:rsidRPr="002A25AB">
        <w:rPr>
          <w:rFonts w:cs="B Nazanin" w:hint="cs"/>
          <w:b/>
          <w:bCs/>
          <w:szCs w:val="24"/>
          <w:rtl/>
          <w:rPrChange w:id="1016" w:author="notebook" w:date="2023-10-02T13:38:00Z">
            <w:rPr>
              <w:rFonts w:hint="cs"/>
              <w:rtl/>
            </w:rPr>
          </w:rPrChange>
        </w:rPr>
        <w:t>ی</w:t>
      </w:r>
      <w:r w:rsidRPr="002A25AB">
        <w:rPr>
          <w:rFonts w:cs="B Nazanin"/>
          <w:b/>
          <w:bCs/>
          <w:szCs w:val="24"/>
          <w:rtl/>
          <w:rPrChange w:id="1017" w:author="notebook" w:date="2023-10-02T13:38:00Z">
            <w:rPr>
              <w:rtl/>
            </w:rPr>
          </w:rPrChange>
        </w:rPr>
        <w:t xml:space="preserve"> </w:t>
      </w:r>
      <w:r w:rsidRPr="002A25AB">
        <w:rPr>
          <w:rFonts w:cs="B Nazanin" w:hint="eastAsia"/>
          <w:b/>
          <w:bCs/>
          <w:szCs w:val="24"/>
          <w:rtl/>
          <w:rPrChange w:id="1018" w:author="notebook" w:date="2023-10-02T13:38:00Z">
            <w:rPr>
              <w:rFonts w:hint="eastAsia"/>
              <w:rtl/>
            </w:rPr>
          </w:rPrChange>
        </w:rPr>
        <w:t>شود</w:t>
      </w:r>
      <w:del w:id="1019" w:author="saman" w:date="2024-01-07T00:55:00Z">
        <w:r w:rsidRPr="002A25AB" w:rsidDel="00B71675">
          <w:rPr>
            <w:rFonts w:cs="B Nazanin"/>
            <w:b/>
            <w:bCs/>
            <w:szCs w:val="24"/>
            <w:rtl/>
            <w:rPrChange w:id="1020" w:author="notebook" w:date="2023-10-02T13:38:00Z">
              <w:rPr>
                <w:rtl/>
              </w:rPr>
            </w:rPrChange>
          </w:rPr>
          <w:delText xml:space="preserve"> </w:delText>
        </w:r>
      </w:del>
      <w:r w:rsidRPr="002A25AB">
        <w:rPr>
          <w:rFonts w:cs="B Nazanin"/>
          <w:b/>
          <w:bCs/>
          <w:szCs w:val="24"/>
          <w:rtl/>
          <w:rPrChange w:id="1021" w:author="notebook" w:date="2023-10-02T13:38:00Z">
            <w:rPr>
              <w:rtl/>
            </w:rPr>
          </w:rPrChange>
        </w:rPr>
        <w:t>.</w:t>
      </w:r>
    </w:p>
    <w:p w14:paraId="4B27A544" w14:textId="5F892307" w:rsidR="007C62A7" w:rsidRPr="00B6595E" w:rsidDel="006B0569" w:rsidRDefault="007C62A7">
      <w:pPr>
        <w:pStyle w:val="ListParagraph"/>
        <w:numPr>
          <w:ilvl w:val="0"/>
          <w:numId w:val="28"/>
        </w:numPr>
        <w:bidi/>
        <w:spacing w:after="28"/>
        <w:ind w:right="4"/>
        <w:jc w:val="both"/>
        <w:rPr>
          <w:del w:id="1022" w:author="DR HOSSAINI" w:date="2023-10-04T12:12:00Z"/>
          <w:rFonts w:cs="B Nazanin"/>
          <w:b/>
          <w:bCs/>
          <w:rPrChange w:id="1023" w:author="notebook" w:date="2023-10-02T13:38:00Z">
            <w:rPr>
              <w:del w:id="1024" w:author="DR HOSSAINI" w:date="2023-10-04T12:12:00Z"/>
            </w:rPr>
          </w:rPrChange>
        </w:rPr>
        <w:pPrChange w:id="1025" w:author="notebook" w:date="2023-10-02T13:38:00Z">
          <w:pPr>
            <w:numPr>
              <w:numId w:val="27"/>
            </w:numPr>
            <w:bidi/>
            <w:spacing w:after="28"/>
            <w:ind w:left="720" w:right="4" w:hanging="360"/>
            <w:jc w:val="both"/>
          </w:pPr>
        </w:pPrChange>
      </w:pPr>
      <w:del w:id="1026" w:author="DR HOSSAINI" w:date="2023-10-04T12:12:00Z">
        <w:r w:rsidRPr="00B6595E" w:rsidDel="006B0569">
          <w:rPr>
            <w:rFonts w:cs="B Nazanin" w:hint="eastAsia"/>
            <w:b/>
            <w:bCs/>
            <w:szCs w:val="24"/>
            <w:rtl/>
            <w:rPrChange w:id="1027" w:author="notebook" w:date="2023-10-02T13:38:00Z">
              <w:rPr>
                <w:rFonts w:hint="eastAsia"/>
                <w:rtl/>
              </w:rPr>
            </w:rPrChange>
          </w:rPr>
          <w:delText>حداقل</w:delText>
        </w:r>
        <w:r w:rsidRPr="00B6595E" w:rsidDel="006B0569">
          <w:rPr>
            <w:rFonts w:cs="B Nazanin"/>
            <w:b/>
            <w:bCs/>
            <w:szCs w:val="24"/>
            <w:rtl/>
            <w:rPrChange w:id="1028" w:author="notebook" w:date="2023-10-02T13:38:00Z">
              <w:rPr>
                <w:rtl/>
              </w:rPr>
            </w:rPrChange>
          </w:rPr>
          <w:delText xml:space="preserve"> </w:delText>
        </w:r>
        <w:r w:rsidRPr="00B6595E" w:rsidDel="006B0569">
          <w:rPr>
            <w:rFonts w:cs="B Nazanin" w:hint="eastAsia"/>
            <w:b/>
            <w:bCs/>
            <w:szCs w:val="24"/>
            <w:rtl/>
            <w:rPrChange w:id="1029" w:author="notebook" w:date="2023-10-02T13:38:00Z">
              <w:rPr>
                <w:rFonts w:hint="eastAsia"/>
                <w:rtl/>
              </w:rPr>
            </w:rPrChange>
          </w:rPr>
          <w:delText>نمره</w:delText>
        </w:r>
        <w:r w:rsidRPr="00B6595E" w:rsidDel="006B0569">
          <w:rPr>
            <w:rFonts w:cs="B Nazanin"/>
            <w:b/>
            <w:bCs/>
            <w:szCs w:val="24"/>
            <w:rtl/>
            <w:rPrChange w:id="1030" w:author="notebook" w:date="2023-10-02T13:38:00Z">
              <w:rPr>
                <w:rtl/>
              </w:rPr>
            </w:rPrChange>
          </w:rPr>
          <w:delText xml:space="preserve"> </w:delText>
        </w:r>
        <w:r w:rsidRPr="00B6595E" w:rsidDel="006B0569">
          <w:rPr>
            <w:rFonts w:cs="B Nazanin" w:hint="cs"/>
            <w:b/>
            <w:bCs/>
            <w:szCs w:val="24"/>
            <w:rtl/>
            <w:rPrChange w:id="1031" w:author="notebook" w:date="2023-10-02T13:38:00Z">
              <w:rPr>
                <w:rFonts w:hint="cs"/>
                <w:rtl/>
              </w:rPr>
            </w:rPrChange>
          </w:rPr>
          <w:delText>ی</w:delText>
        </w:r>
        <w:r w:rsidRPr="00B6595E" w:rsidDel="006B0569">
          <w:rPr>
            <w:rFonts w:cs="B Nazanin"/>
            <w:b/>
            <w:bCs/>
            <w:szCs w:val="24"/>
            <w:rtl/>
            <w:rPrChange w:id="1032" w:author="notebook" w:date="2023-10-02T13:38:00Z">
              <w:rPr>
                <w:rtl/>
              </w:rPr>
            </w:rPrChange>
          </w:rPr>
          <w:delText xml:space="preserve"> </w:delText>
        </w:r>
        <w:r w:rsidRPr="00B6595E" w:rsidDel="006B0569">
          <w:rPr>
            <w:rFonts w:cs="B Nazanin" w:hint="eastAsia"/>
            <w:b/>
            <w:bCs/>
            <w:szCs w:val="24"/>
            <w:rtl/>
            <w:rPrChange w:id="1033" w:author="notebook" w:date="2023-10-02T13:38:00Z">
              <w:rPr>
                <w:rFonts w:hint="eastAsia"/>
                <w:rtl/>
              </w:rPr>
            </w:rPrChange>
          </w:rPr>
          <w:delText>قبول</w:delText>
        </w:r>
        <w:r w:rsidRPr="00B6595E" w:rsidDel="006B0569">
          <w:rPr>
            <w:rFonts w:cs="B Nazanin" w:hint="cs"/>
            <w:b/>
            <w:bCs/>
            <w:szCs w:val="24"/>
            <w:rtl/>
            <w:rPrChange w:id="1034" w:author="notebook" w:date="2023-10-02T13:38:00Z">
              <w:rPr>
                <w:rFonts w:hint="cs"/>
                <w:rtl/>
              </w:rPr>
            </w:rPrChange>
          </w:rPr>
          <w:delText>ی</w:delText>
        </w:r>
        <w:r w:rsidRPr="00B6595E" w:rsidDel="006B0569">
          <w:rPr>
            <w:rFonts w:cs="B Nazanin"/>
            <w:b/>
            <w:bCs/>
            <w:szCs w:val="24"/>
            <w:rtl/>
            <w:rPrChange w:id="1035" w:author="notebook" w:date="2023-10-02T13:38:00Z">
              <w:rPr>
                <w:rtl/>
              </w:rPr>
            </w:rPrChange>
          </w:rPr>
          <w:delText xml:space="preserve"> </w:delText>
        </w:r>
        <w:r w:rsidRPr="00B6595E" w:rsidDel="006B0569">
          <w:rPr>
            <w:rFonts w:cs="B Nazanin" w:hint="eastAsia"/>
            <w:b/>
            <w:bCs/>
            <w:szCs w:val="24"/>
            <w:rtl/>
            <w:rPrChange w:id="1036" w:author="notebook" w:date="2023-10-02T13:38:00Z">
              <w:rPr>
                <w:rFonts w:hint="eastAsia"/>
                <w:rtl/>
              </w:rPr>
            </w:rPrChange>
          </w:rPr>
          <w:delText>با</w:delText>
        </w:r>
        <w:r w:rsidRPr="00B6595E" w:rsidDel="006B0569">
          <w:rPr>
            <w:rFonts w:cs="B Nazanin"/>
            <w:b/>
            <w:bCs/>
            <w:szCs w:val="24"/>
            <w:rtl/>
            <w:rPrChange w:id="1037" w:author="notebook" w:date="2023-10-02T13:38:00Z">
              <w:rPr>
                <w:rtl/>
              </w:rPr>
            </w:rPrChange>
          </w:rPr>
          <w:delText xml:space="preserve"> </w:delText>
        </w:r>
        <w:r w:rsidRPr="00B6595E" w:rsidDel="006B0569">
          <w:rPr>
            <w:rFonts w:cs="B Nazanin" w:hint="eastAsia"/>
            <w:b/>
            <w:bCs/>
            <w:szCs w:val="24"/>
            <w:rtl/>
            <w:rPrChange w:id="1038" w:author="notebook" w:date="2023-10-02T13:38:00Z">
              <w:rPr>
                <w:rFonts w:hint="eastAsia"/>
                <w:rtl/>
              </w:rPr>
            </w:rPrChange>
          </w:rPr>
          <w:delText>توجه</w:delText>
        </w:r>
        <w:r w:rsidRPr="00B6595E" w:rsidDel="006B0569">
          <w:rPr>
            <w:rFonts w:cs="B Nazanin"/>
            <w:b/>
            <w:bCs/>
            <w:szCs w:val="24"/>
            <w:rtl/>
            <w:rPrChange w:id="1039" w:author="notebook" w:date="2023-10-02T13:38:00Z">
              <w:rPr>
                <w:rtl/>
              </w:rPr>
            </w:rPrChange>
          </w:rPr>
          <w:delText xml:space="preserve"> </w:delText>
        </w:r>
        <w:r w:rsidRPr="00B6595E" w:rsidDel="006B0569">
          <w:rPr>
            <w:rFonts w:cs="B Nazanin" w:hint="eastAsia"/>
            <w:b/>
            <w:bCs/>
            <w:szCs w:val="24"/>
            <w:rtl/>
            <w:rPrChange w:id="1040" w:author="notebook" w:date="2023-10-02T13:38:00Z">
              <w:rPr>
                <w:rFonts w:hint="eastAsia"/>
                <w:rtl/>
              </w:rPr>
            </w:rPrChange>
          </w:rPr>
          <w:delText>به</w:delText>
        </w:r>
        <w:r w:rsidRPr="00B6595E" w:rsidDel="006B0569">
          <w:rPr>
            <w:rFonts w:cs="B Nazanin"/>
            <w:b/>
            <w:bCs/>
            <w:szCs w:val="24"/>
            <w:rtl/>
            <w:rPrChange w:id="1041" w:author="notebook" w:date="2023-10-02T13:38:00Z">
              <w:rPr>
                <w:rtl/>
              </w:rPr>
            </w:rPrChange>
          </w:rPr>
          <w:delText xml:space="preserve"> </w:delText>
        </w:r>
        <w:r w:rsidRPr="00B6595E" w:rsidDel="006B0569">
          <w:rPr>
            <w:rFonts w:cs="B Nazanin" w:hint="eastAsia"/>
            <w:b/>
            <w:bCs/>
            <w:szCs w:val="24"/>
            <w:rtl/>
            <w:rPrChange w:id="1042" w:author="notebook" w:date="2023-10-02T13:38:00Z">
              <w:rPr>
                <w:rFonts w:hint="eastAsia"/>
                <w:rtl/>
              </w:rPr>
            </w:rPrChange>
          </w:rPr>
          <w:delText>مقطع</w:delText>
        </w:r>
        <w:r w:rsidRPr="00B6595E" w:rsidDel="006B0569">
          <w:rPr>
            <w:rFonts w:cs="B Nazanin"/>
            <w:b/>
            <w:bCs/>
            <w:szCs w:val="24"/>
            <w:rtl/>
            <w:rPrChange w:id="1043" w:author="notebook" w:date="2023-10-02T13:38:00Z">
              <w:rPr>
                <w:rtl/>
              </w:rPr>
            </w:rPrChange>
          </w:rPr>
          <w:delText xml:space="preserve"> </w:delText>
        </w:r>
        <w:r w:rsidRPr="00B6595E" w:rsidDel="006B0569">
          <w:rPr>
            <w:rFonts w:cs="B Nazanin" w:hint="eastAsia"/>
            <w:b/>
            <w:bCs/>
            <w:szCs w:val="24"/>
            <w:rtl/>
            <w:rPrChange w:id="1044" w:author="notebook" w:date="2023-10-02T13:38:00Z">
              <w:rPr>
                <w:rFonts w:hint="eastAsia"/>
                <w:rtl/>
              </w:rPr>
            </w:rPrChange>
          </w:rPr>
          <w:delText>تحص</w:delText>
        </w:r>
        <w:r w:rsidRPr="00B6595E" w:rsidDel="006B0569">
          <w:rPr>
            <w:rFonts w:cs="B Nazanin" w:hint="cs"/>
            <w:b/>
            <w:bCs/>
            <w:szCs w:val="24"/>
            <w:rtl/>
            <w:rPrChange w:id="1045" w:author="notebook" w:date="2023-10-02T13:38:00Z">
              <w:rPr>
                <w:rFonts w:hint="cs"/>
                <w:rtl/>
              </w:rPr>
            </w:rPrChange>
          </w:rPr>
          <w:delText>ی</w:delText>
        </w:r>
        <w:r w:rsidRPr="00B6595E" w:rsidDel="006B0569">
          <w:rPr>
            <w:rFonts w:cs="B Nazanin" w:hint="eastAsia"/>
            <w:b/>
            <w:bCs/>
            <w:szCs w:val="24"/>
            <w:rtl/>
            <w:rPrChange w:id="1046" w:author="notebook" w:date="2023-10-02T13:38:00Z">
              <w:rPr>
                <w:rFonts w:hint="eastAsia"/>
                <w:rtl/>
              </w:rPr>
            </w:rPrChange>
          </w:rPr>
          <w:delText>ل</w:delText>
        </w:r>
        <w:r w:rsidRPr="00B6595E" w:rsidDel="006B0569">
          <w:rPr>
            <w:rFonts w:cs="B Nazanin" w:hint="cs"/>
            <w:b/>
            <w:bCs/>
            <w:szCs w:val="24"/>
            <w:rtl/>
            <w:rPrChange w:id="1047" w:author="notebook" w:date="2023-10-02T13:38:00Z">
              <w:rPr>
                <w:rFonts w:hint="cs"/>
                <w:rtl/>
              </w:rPr>
            </w:rPrChange>
          </w:rPr>
          <w:delText>ی</w:delText>
        </w:r>
        <w:r w:rsidRPr="00B6595E" w:rsidDel="006B0569">
          <w:rPr>
            <w:rFonts w:cs="B Nazanin"/>
            <w:b/>
            <w:bCs/>
            <w:szCs w:val="24"/>
            <w:rtl/>
            <w:rPrChange w:id="1048" w:author="notebook" w:date="2023-10-02T13:38:00Z">
              <w:rPr>
                <w:rtl/>
              </w:rPr>
            </w:rPrChange>
          </w:rPr>
          <w:delText xml:space="preserve"> </w:delText>
        </w:r>
        <w:r w:rsidRPr="00B6595E" w:rsidDel="006B0569">
          <w:rPr>
            <w:rFonts w:cs="B Nazanin" w:hint="eastAsia"/>
            <w:b/>
            <w:bCs/>
            <w:szCs w:val="24"/>
            <w:rtl/>
            <w:rPrChange w:id="1049" w:author="notebook" w:date="2023-10-02T13:38:00Z">
              <w:rPr>
                <w:rFonts w:hint="eastAsia"/>
                <w:rtl/>
              </w:rPr>
            </w:rPrChange>
          </w:rPr>
          <w:delText>متفاوت</w:delText>
        </w:r>
        <w:r w:rsidRPr="00B6595E" w:rsidDel="006B0569">
          <w:rPr>
            <w:rFonts w:cs="B Nazanin"/>
            <w:b/>
            <w:bCs/>
            <w:szCs w:val="24"/>
            <w:rtl/>
            <w:rPrChange w:id="1050" w:author="notebook" w:date="2023-10-02T13:38:00Z">
              <w:rPr>
                <w:rtl/>
              </w:rPr>
            </w:rPrChange>
          </w:rPr>
          <w:delText xml:space="preserve"> </w:delText>
        </w:r>
        <w:r w:rsidRPr="00B6595E" w:rsidDel="006B0569">
          <w:rPr>
            <w:rFonts w:cs="B Nazanin" w:hint="eastAsia"/>
            <w:b/>
            <w:bCs/>
            <w:szCs w:val="24"/>
            <w:rtl/>
            <w:rPrChange w:id="1051" w:author="notebook" w:date="2023-10-02T13:38:00Z">
              <w:rPr>
                <w:rFonts w:hint="eastAsia"/>
                <w:rtl/>
              </w:rPr>
            </w:rPrChange>
          </w:rPr>
          <w:delText>م</w:delText>
        </w:r>
        <w:r w:rsidRPr="00B6595E" w:rsidDel="006B0569">
          <w:rPr>
            <w:rFonts w:cs="B Nazanin" w:hint="cs"/>
            <w:b/>
            <w:bCs/>
            <w:szCs w:val="24"/>
            <w:rtl/>
            <w:rPrChange w:id="1052" w:author="notebook" w:date="2023-10-02T13:38:00Z">
              <w:rPr>
                <w:rFonts w:hint="cs"/>
                <w:rtl/>
              </w:rPr>
            </w:rPrChange>
          </w:rPr>
          <w:delText>ی</w:delText>
        </w:r>
        <w:r w:rsidRPr="00B6595E" w:rsidDel="006B0569">
          <w:rPr>
            <w:rFonts w:cs="B Nazanin"/>
            <w:b/>
            <w:bCs/>
            <w:szCs w:val="24"/>
            <w:rtl/>
            <w:rPrChange w:id="1053" w:author="notebook" w:date="2023-10-02T13:38:00Z">
              <w:rPr>
                <w:rtl/>
              </w:rPr>
            </w:rPrChange>
          </w:rPr>
          <w:delText xml:space="preserve"> </w:delText>
        </w:r>
        <w:r w:rsidRPr="00B6595E" w:rsidDel="006B0569">
          <w:rPr>
            <w:rFonts w:cs="B Nazanin" w:hint="eastAsia"/>
            <w:b/>
            <w:bCs/>
            <w:szCs w:val="24"/>
            <w:rtl/>
            <w:rPrChange w:id="1054" w:author="notebook" w:date="2023-10-02T13:38:00Z">
              <w:rPr>
                <w:rFonts w:hint="eastAsia"/>
                <w:rtl/>
              </w:rPr>
            </w:rPrChange>
          </w:rPr>
          <w:delText>باشد</w:delText>
        </w:r>
        <w:r w:rsidRPr="00B6595E" w:rsidDel="006B0569">
          <w:rPr>
            <w:rFonts w:cs="B Nazanin"/>
            <w:b/>
            <w:bCs/>
            <w:szCs w:val="24"/>
            <w:rtl/>
            <w:rPrChange w:id="1055" w:author="notebook" w:date="2023-10-02T13:38:00Z">
              <w:rPr>
                <w:rtl/>
              </w:rPr>
            </w:rPrChange>
          </w:rPr>
          <w:delText>.</w:delText>
        </w:r>
      </w:del>
    </w:p>
    <w:p w14:paraId="4AFC01FC" w14:textId="15D08536" w:rsidR="007C62A7" w:rsidRPr="00B6595E" w:rsidRDefault="007C62A7" w:rsidP="00B71675">
      <w:pPr>
        <w:pStyle w:val="ListParagraph"/>
        <w:numPr>
          <w:ilvl w:val="0"/>
          <w:numId w:val="28"/>
        </w:numPr>
        <w:bidi/>
        <w:spacing w:after="115" w:line="271" w:lineRule="auto"/>
        <w:ind w:right="4"/>
        <w:jc w:val="both"/>
        <w:rPr>
          <w:rFonts w:cs="B Nazanin"/>
          <w:b/>
          <w:bCs/>
          <w:rPrChange w:id="1056" w:author="notebook" w:date="2023-10-02T13:38:00Z">
            <w:rPr/>
          </w:rPrChange>
        </w:rPr>
        <w:pPrChange w:id="1057" w:author="saman" w:date="2024-01-07T00:55:00Z">
          <w:pPr>
            <w:numPr>
              <w:numId w:val="27"/>
            </w:numPr>
            <w:bidi/>
            <w:spacing w:after="115" w:line="271" w:lineRule="auto"/>
            <w:ind w:left="720" w:right="4" w:hanging="360"/>
            <w:jc w:val="both"/>
          </w:pPr>
        </w:pPrChange>
      </w:pPr>
      <w:r w:rsidRPr="00B6595E">
        <w:rPr>
          <w:rFonts w:cs="B Nazanin" w:hint="eastAsia"/>
          <w:b/>
          <w:bCs/>
          <w:szCs w:val="24"/>
          <w:rtl/>
          <w:rPrChange w:id="1058" w:author="notebook" w:date="2023-10-02T13:38:00Z">
            <w:rPr>
              <w:rFonts w:hint="eastAsia"/>
              <w:rtl/>
            </w:rPr>
          </w:rPrChange>
        </w:rPr>
        <w:t>شرکت</w:t>
      </w:r>
      <w:r w:rsidRPr="00B6595E">
        <w:rPr>
          <w:rFonts w:cs="B Nazanin"/>
          <w:b/>
          <w:bCs/>
          <w:szCs w:val="24"/>
          <w:rtl/>
          <w:rPrChange w:id="1059" w:author="notebook" w:date="2023-10-02T13:38:00Z">
            <w:rPr>
              <w:rtl/>
            </w:rPr>
          </w:rPrChange>
        </w:rPr>
        <w:t xml:space="preserve"> </w:t>
      </w:r>
      <w:r w:rsidRPr="00B6595E">
        <w:rPr>
          <w:rFonts w:cs="B Nazanin" w:hint="eastAsia"/>
          <w:b/>
          <w:bCs/>
          <w:szCs w:val="24"/>
          <w:rtl/>
          <w:rPrChange w:id="1060" w:author="notebook" w:date="2023-10-02T13:38:00Z">
            <w:rPr>
              <w:rFonts w:hint="eastAsia"/>
              <w:rtl/>
            </w:rPr>
          </w:rPrChange>
        </w:rPr>
        <w:t>در</w:t>
      </w:r>
      <w:r w:rsidRPr="00B6595E">
        <w:rPr>
          <w:rFonts w:cs="B Nazanin"/>
          <w:b/>
          <w:bCs/>
          <w:szCs w:val="24"/>
          <w:rtl/>
          <w:rPrChange w:id="1061" w:author="notebook" w:date="2023-10-02T13:38:00Z">
            <w:rPr>
              <w:rtl/>
            </w:rPr>
          </w:rPrChange>
        </w:rPr>
        <w:t xml:space="preserve"> </w:t>
      </w:r>
      <w:r w:rsidRPr="00B6595E">
        <w:rPr>
          <w:rFonts w:cs="B Nazanin" w:hint="eastAsia"/>
          <w:b/>
          <w:bCs/>
          <w:szCs w:val="24"/>
          <w:rtl/>
          <w:rPrChange w:id="1062" w:author="notebook" w:date="2023-10-02T13:38:00Z">
            <w:rPr>
              <w:rFonts w:hint="eastAsia"/>
              <w:rtl/>
            </w:rPr>
          </w:rPrChange>
        </w:rPr>
        <w:t>آزمون</w:t>
      </w:r>
      <w:r w:rsidRPr="00B6595E">
        <w:rPr>
          <w:rFonts w:cs="B Nazanin"/>
          <w:b/>
          <w:bCs/>
          <w:szCs w:val="24"/>
          <w:rtl/>
          <w:rPrChange w:id="1063" w:author="notebook" w:date="2023-10-02T13:38:00Z">
            <w:rPr>
              <w:rtl/>
            </w:rPr>
          </w:rPrChange>
        </w:rPr>
        <w:t xml:space="preserve"> </w:t>
      </w:r>
      <w:r w:rsidRPr="00B6595E">
        <w:rPr>
          <w:rFonts w:cs="B Nazanin" w:hint="eastAsia"/>
          <w:b/>
          <w:bCs/>
          <w:szCs w:val="24"/>
          <w:rtl/>
          <w:rPrChange w:id="1064" w:author="notebook" w:date="2023-10-02T13:38:00Z">
            <w:rPr>
              <w:rFonts w:hint="eastAsia"/>
              <w:rtl/>
            </w:rPr>
          </w:rPrChange>
        </w:rPr>
        <w:t>پا</w:t>
      </w:r>
      <w:r w:rsidRPr="00B6595E">
        <w:rPr>
          <w:rFonts w:cs="B Nazanin" w:hint="cs"/>
          <w:b/>
          <w:bCs/>
          <w:szCs w:val="24"/>
          <w:rtl/>
          <w:rPrChange w:id="1065" w:author="notebook" w:date="2023-10-02T13:38:00Z">
            <w:rPr>
              <w:rFonts w:hint="cs"/>
              <w:rtl/>
            </w:rPr>
          </w:rPrChange>
        </w:rPr>
        <w:t>ی</w:t>
      </w:r>
      <w:r w:rsidRPr="00B6595E">
        <w:rPr>
          <w:rFonts w:cs="B Nazanin" w:hint="eastAsia"/>
          <w:b/>
          <w:bCs/>
          <w:szCs w:val="24"/>
          <w:rtl/>
          <w:rPrChange w:id="1066" w:author="notebook" w:date="2023-10-02T13:38:00Z">
            <w:rPr>
              <w:rFonts w:hint="eastAsia"/>
              <w:rtl/>
            </w:rPr>
          </w:rPrChange>
        </w:rPr>
        <w:t>ان</w:t>
      </w:r>
      <w:r w:rsidRPr="00B6595E">
        <w:rPr>
          <w:rFonts w:cs="B Nazanin"/>
          <w:b/>
          <w:bCs/>
          <w:szCs w:val="24"/>
          <w:rtl/>
          <w:rPrChange w:id="1067" w:author="notebook" w:date="2023-10-02T13:38:00Z">
            <w:rPr>
              <w:rtl/>
            </w:rPr>
          </w:rPrChange>
        </w:rPr>
        <w:t xml:space="preserve"> </w:t>
      </w:r>
      <w:r w:rsidRPr="00B6595E">
        <w:rPr>
          <w:rFonts w:cs="B Nazanin" w:hint="eastAsia"/>
          <w:b/>
          <w:bCs/>
          <w:szCs w:val="24"/>
          <w:rtl/>
          <w:rPrChange w:id="1068" w:author="notebook" w:date="2023-10-02T13:38:00Z">
            <w:rPr>
              <w:rFonts w:hint="eastAsia"/>
              <w:rtl/>
            </w:rPr>
          </w:rPrChange>
        </w:rPr>
        <w:t>ن</w:t>
      </w:r>
      <w:r w:rsidRPr="00B6595E">
        <w:rPr>
          <w:rFonts w:cs="B Nazanin" w:hint="cs"/>
          <w:b/>
          <w:bCs/>
          <w:szCs w:val="24"/>
          <w:rtl/>
          <w:rPrChange w:id="1069" w:author="notebook" w:date="2023-10-02T13:38:00Z">
            <w:rPr>
              <w:rFonts w:hint="cs"/>
              <w:rtl/>
            </w:rPr>
          </w:rPrChange>
        </w:rPr>
        <w:t>ی</w:t>
      </w:r>
      <w:r w:rsidRPr="00B6595E">
        <w:rPr>
          <w:rFonts w:cs="B Nazanin" w:hint="eastAsia"/>
          <w:b/>
          <w:bCs/>
          <w:szCs w:val="24"/>
          <w:rtl/>
          <w:rPrChange w:id="1070" w:author="notebook" w:date="2023-10-02T13:38:00Z">
            <w:rPr>
              <w:rFonts w:hint="eastAsia"/>
              <w:rtl/>
            </w:rPr>
          </w:rPrChange>
        </w:rPr>
        <w:t>مسال</w:t>
      </w:r>
      <w:r w:rsidRPr="00B6595E">
        <w:rPr>
          <w:rFonts w:cs="B Nazanin"/>
          <w:b/>
          <w:bCs/>
          <w:szCs w:val="24"/>
          <w:rtl/>
          <w:rPrChange w:id="1071" w:author="notebook" w:date="2023-10-02T13:38:00Z">
            <w:rPr>
              <w:rtl/>
            </w:rPr>
          </w:rPrChange>
        </w:rPr>
        <w:t xml:space="preserve"> </w:t>
      </w:r>
      <w:r w:rsidRPr="00B6595E">
        <w:rPr>
          <w:rFonts w:cs="B Nazanin" w:hint="eastAsia"/>
          <w:b/>
          <w:bCs/>
          <w:szCs w:val="24"/>
          <w:rtl/>
          <w:rPrChange w:id="1072" w:author="notebook" w:date="2023-10-02T13:38:00Z">
            <w:rPr>
              <w:rFonts w:hint="eastAsia"/>
              <w:rtl/>
            </w:rPr>
          </w:rPrChange>
        </w:rPr>
        <w:t>برا</w:t>
      </w:r>
      <w:r w:rsidRPr="00B6595E">
        <w:rPr>
          <w:rFonts w:cs="B Nazanin" w:hint="cs"/>
          <w:b/>
          <w:bCs/>
          <w:szCs w:val="24"/>
          <w:rtl/>
          <w:rPrChange w:id="1073" w:author="notebook" w:date="2023-10-02T13:38:00Z">
            <w:rPr>
              <w:rFonts w:hint="cs"/>
              <w:rtl/>
            </w:rPr>
          </w:rPrChange>
        </w:rPr>
        <w:t>ی</w:t>
      </w:r>
      <w:r w:rsidRPr="00B6595E">
        <w:rPr>
          <w:rFonts w:cs="B Nazanin"/>
          <w:b/>
          <w:bCs/>
          <w:szCs w:val="24"/>
          <w:rtl/>
          <w:rPrChange w:id="1074" w:author="notebook" w:date="2023-10-02T13:38:00Z">
            <w:rPr>
              <w:rtl/>
            </w:rPr>
          </w:rPrChange>
        </w:rPr>
        <w:t xml:space="preserve"> </w:t>
      </w:r>
      <w:r w:rsidRPr="00B6595E">
        <w:rPr>
          <w:rFonts w:cs="B Nazanin" w:hint="eastAsia"/>
          <w:b/>
          <w:bCs/>
          <w:szCs w:val="24"/>
          <w:rtl/>
          <w:rPrChange w:id="1075" w:author="notebook" w:date="2023-10-02T13:38:00Z">
            <w:rPr>
              <w:rFonts w:hint="eastAsia"/>
              <w:rtl/>
            </w:rPr>
          </w:rPrChange>
        </w:rPr>
        <w:t>همه</w:t>
      </w:r>
      <w:r w:rsidRPr="00B6595E">
        <w:rPr>
          <w:rFonts w:cs="B Nazanin"/>
          <w:b/>
          <w:bCs/>
          <w:szCs w:val="24"/>
          <w:rtl/>
          <w:rPrChange w:id="1076" w:author="notebook" w:date="2023-10-02T13:38:00Z">
            <w:rPr>
              <w:rtl/>
            </w:rPr>
          </w:rPrChange>
        </w:rPr>
        <w:t xml:space="preserve"> </w:t>
      </w:r>
      <w:r w:rsidRPr="00B6595E">
        <w:rPr>
          <w:rFonts w:cs="B Nazanin" w:hint="cs"/>
          <w:b/>
          <w:bCs/>
          <w:szCs w:val="24"/>
          <w:rtl/>
          <w:rPrChange w:id="1077" w:author="notebook" w:date="2023-10-02T13:38:00Z">
            <w:rPr>
              <w:rFonts w:hint="cs"/>
              <w:rtl/>
            </w:rPr>
          </w:rPrChange>
        </w:rPr>
        <w:t>ی</w:t>
      </w:r>
      <w:r w:rsidRPr="00B6595E">
        <w:rPr>
          <w:rFonts w:cs="B Nazanin"/>
          <w:b/>
          <w:bCs/>
          <w:szCs w:val="24"/>
          <w:rtl/>
          <w:rPrChange w:id="1078" w:author="notebook" w:date="2023-10-02T13:38:00Z">
            <w:rPr>
              <w:rtl/>
            </w:rPr>
          </w:rPrChange>
        </w:rPr>
        <w:t xml:space="preserve"> </w:t>
      </w:r>
      <w:r w:rsidRPr="00B6595E">
        <w:rPr>
          <w:rFonts w:cs="B Nazanin" w:hint="eastAsia"/>
          <w:b/>
          <w:bCs/>
          <w:szCs w:val="24"/>
          <w:rtl/>
          <w:rPrChange w:id="1079" w:author="notebook" w:date="2023-10-02T13:38:00Z">
            <w:rPr>
              <w:rFonts w:hint="eastAsia"/>
              <w:rtl/>
            </w:rPr>
          </w:rPrChange>
        </w:rPr>
        <w:t>دانشجو</w:t>
      </w:r>
      <w:r w:rsidRPr="00B6595E">
        <w:rPr>
          <w:rFonts w:cs="B Nazanin" w:hint="cs"/>
          <w:b/>
          <w:bCs/>
          <w:szCs w:val="24"/>
          <w:rtl/>
          <w:rPrChange w:id="1080" w:author="notebook" w:date="2023-10-02T13:38:00Z">
            <w:rPr>
              <w:rFonts w:hint="cs"/>
              <w:rtl/>
            </w:rPr>
          </w:rPrChange>
        </w:rPr>
        <w:t>ی</w:t>
      </w:r>
      <w:r w:rsidRPr="00B6595E">
        <w:rPr>
          <w:rFonts w:cs="B Nazanin" w:hint="eastAsia"/>
          <w:b/>
          <w:bCs/>
          <w:szCs w:val="24"/>
          <w:rtl/>
          <w:rPrChange w:id="1081" w:author="notebook" w:date="2023-10-02T13:38:00Z">
            <w:rPr>
              <w:rFonts w:hint="eastAsia"/>
              <w:rtl/>
            </w:rPr>
          </w:rPrChange>
        </w:rPr>
        <w:t>ان</w:t>
      </w:r>
      <w:r w:rsidRPr="00B6595E">
        <w:rPr>
          <w:rFonts w:cs="B Nazanin"/>
          <w:b/>
          <w:bCs/>
          <w:szCs w:val="24"/>
          <w:rtl/>
          <w:rPrChange w:id="1082" w:author="notebook" w:date="2023-10-02T13:38:00Z">
            <w:rPr>
              <w:rtl/>
            </w:rPr>
          </w:rPrChange>
        </w:rPr>
        <w:t xml:space="preserve"> </w:t>
      </w:r>
      <w:r w:rsidRPr="00B6595E">
        <w:rPr>
          <w:rFonts w:cs="B Nazanin" w:hint="eastAsia"/>
          <w:b/>
          <w:bCs/>
          <w:szCs w:val="24"/>
          <w:rtl/>
          <w:rPrChange w:id="1083" w:author="notebook" w:date="2023-10-02T13:38:00Z">
            <w:rPr>
              <w:rFonts w:hint="eastAsia"/>
              <w:rtl/>
            </w:rPr>
          </w:rPrChange>
        </w:rPr>
        <w:t>الزام</w:t>
      </w:r>
      <w:r w:rsidRPr="00B6595E">
        <w:rPr>
          <w:rFonts w:cs="B Nazanin" w:hint="cs"/>
          <w:b/>
          <w:bCs/>
          <w:szCs w:val="24"/>
          <w:rtl/>
          <w:rPrChange w:id="1084" w:author="notebook" w:date="2023-10-02T13:38:00Z">
            <w:rPr>
              <w:rFonts w:hint="cs"/>
              <w:rtl/>
            </w:rPr>
          </w:rPrChange>
        </w:rPr>
        <w:t>ی</w:t>
      </w:r>
      <w:r w:rsidRPr="00B6595E">
        <w:rPr>
          <w:rFonts w:cs="B Nazanin"/>
          <w:b/>
          <w:bCs/>
          <w:szCs w:val="24"/>
          <w:rtl/>
          <w:rPrChange w:id="1085" w:author="notebook" w:date="2023-10-02T13:38:00Z">
            <w:rPr>
              <w:rtl/>
            </w:rPr>
          </w:rPrChange>
        </w:rPr>
        <w:t xml:space="preserve"> </w:t>
      </w:r>
      <w:r w:rsidRPr="00B6595E">
        <w:rPr>
          <w:rFonts w:cs="B Nazanin" w:hint="eastAsia"/>
          <w:b/>
          <w:bCs/>
          <w:szCs w:val="24"/>
          <w:rtl/>
          <w:rPrChange w:id="1086" w:author="notebook" w:date="2023-10-02T13:38:00Z">
            <w:rPr>
              <w:rFonts w:hint="eastAsia"/>
              <w:rtl/>
            </w:rPr>
          </w:rPrChange>
        </w:rPr>
        <w:t>است</w:t>
      </w:r>
      <w:r w:rsidRPr="00B6595E">
        <w:rPr>
          <w:rFonts w:cs="B Nazanin"/>
          <w:b/>
          <w:bCs/>
          <w:szCs w:val="24"/>
          <w:rtl/>
          <w:rPrChange w:id="1087" w:author="notebook" w:date="2023-10-02T13:38:00Z">
            <w:rPr>
              <w:rtl/>
            </w:rPr>
          </w:rPrChange>
        </w:rPr>
        <w:t xml:space="preserve"> </w:t>
      </w:r>
      <w:r w:rsidRPr="00B6595E">
        <w:rPr>
          <w:rFonts w:cs="B Nazanin" w:hint="eastAsia"/>
          <w:b/>
          <w:bCs/>
          <w:szCs w:val="24"/>
          <w:rtl/>
          <w:rPrChange w:id="1088" w:author="notebook" w:date="2023-10-02T13:38:00Z">
            <w:rPr>
              <w:rFonts w:hint="eastAsia"/>
              <w:rtl/>
            </w:rPr>
          </w:rPrChange>
        </w:rPr>
        <w:t>و</w:t>
      </w:r>
      <w:r w:rsidRPr="00B6595E">
        <w:rPr>
          <w:rFonts w:cs="B Nazanin"/>
          <w:b/>
          <w:bCs/>
          <w:szCs w:val="24"/>
          <w:rtl/>
          <w:rPrChange w:id="1089" w:author="notebook" w:date="2023-10-02T13:38:00Z">
            <w:rPr>
              <w:rtl/>
            </w:rPr>
          </w:rPrChange>
        </w:rPr>
        <w:t xml:space="preserve"> </w:t>
      </w:r>
      <w:r w:rsidRPr="00B6595E">
        <w:rPr>
          <w:rFonts w:cs="B Nazanin" w:hint="eastAsia"/>
          <w:b/>
          <w:bCs/>
          <w:szCs w:val="24"/>
          <w:rtl/>
          <w:rPrChange w:id="1090" w:author="notebook" w:date="2023-10-02T13:38:00Z">
            <w:rPr>
              <w:rFonts w:hint="eastAsia"/>
              <w:rtl/>
            </w:rPr>
          </w:rPrChange>
        </w:rPr>
        <w:t>در</w:t>
      </w:r>
      <w:r w:rsidRPr="00B6595E">
        <w:rPr>
          <w:rFonts w:cs="B Nazanin"/>
          <w:b/>
          <w:bCs/>
          <w:szCs w:val="24"/>
          <w:rtl/>
          <w:rPrChange w:id="1091" w:author="notebook" w:date="2023-10-02T13:38:00Z">
            <w:rPr>
              <w:rtl/>
            </w:rPr>
          </w:rPrChange>
        </w:rPr>
        <w:t xml:space="preserve"> </w:t>
      </w:r>
      <w:r w:rsidRPr="00B6595E">
        <w:rPr>
          <w:rFonts w:cs="B Nazanin" w:hint="eastAsia"/>
          <w:b/>
          <w:bCs/>
          <w:szCs w:val="24"/>
          <w:rtl/>
          <w:rPrChange w:id="1092" w:author="notebook" w:date="2023-10-02T13:38:00Z">
            <w:rPr>
              <w:rFonts w:hint="eastAsia"/>
              <w:rtl/>
            </w:rPr>
          </w:rPrChange>
        </w:rPr>
        <w:t>صورت</w:t>
      </w:r>
      <w:r w:rsidRPr="00B6595E">
        <w:rPr>
          <w:rFonts w:cs="B Nazanin"/>
          <w:b/>
          <w:bCs/>
          <w:szCs w:val="24"/>
          <w:rtl/>
          <w:rPrChange w:id="1093" w:author="notebook" w:date="2023-10-02T13:38:00Z">
            <w:rPr>
              <w:rtl/>
            </w:rPr>
          </w:rPrChange>
        </w:rPr>
        <w:t xml:space="preserve"> </w:t>
      </w:r>
      <w:r w:rsidRPr="00B6595E">
        <w:rPr>
          <w:rFonts w:cs="B Nazanin" w:hint="eastAsia"/>
          <w:b/>
          <w:bCs/>
          <w:szCs w:val="24"/>
          <w:rtl/>
          <w:rPrChange w:id="1094" w:author="notebook" w:date="2023-10-02T13:38:00Z">
            <w:rPr>
              <w:rFonts w:hint="eastAsia"/>
              <w:rtl/>
            </w:rPr>
          </w:rPrChange>
        </w:rPr>
        <w:t>غ</w:t>
      </w:r>
      <w:r w:rsidRPr="00B6595E">
        <w:rPr>
          <w:rFonts w:cs="B Nazanin" w:hint="cs"/>
          <w:b/>
          <w:bCs/>
          <w:szCs w:val="24"/>
          <w:rtl/>
          <w:rPrChange w:id="1095" w:author="notebook" w:date="2023-10-02T13:38:00Z">
            <w:rPr>
              <w:rFonts w:hint="cs"/>
              <w:rtl/>
            </w:rPr>
          </w:rPrChange>
        </w:rPr>
        <w:t>ی</w:t>
      </w:r>
      <w:r w:rsidRPr="00B6595E">
        <w:rPr>
          <w:rFonts w:cs="B Nazanin" w:hint="eastAsia"/>
          <w:b/>
          <w:bCs/>
          <w:szCs w:val="24"/>
          <w:rtl/>
          <w:rPrChange w:id="1096" w:author="notebook" w:date="2023-10-02T13:38:00Z">
            <w:rPr>
              <w:rFonts w:hint="eastAsia"/>
              <w:rtl/>
            </w:rPr>
          </w:rPrChange>
        </w:rPr>
        <w:t>بت</w:t>
      </w:r>
      <w:r w:rsidRPr="00B6595E">
        <w:rPr>
          <w:rFonts w:cs="B Nazanin"/>
          <w:b/>
          <w:bCs/>
          <w:szCs w:val="24"/>
          <w:rtl/>
          <w:rPrChange w:id="1097" w:author="notebook" w:date="2023-10-02T13:38:00Z">
            <w:rPr>
              <w:rtl/>
            </w:rPr>
          </w:rPrChange>
        </w:rPr>
        <w:t xml:space="preserve"> </w:t>
      </w:r>
      <w:r w:rsidRPr="00B6595E">
        <w:rPr>
          <w:rFonts w:cs="B Nazanin" w:hint="eastAsia"/>
          <w:b/>
          <w:bCs/>
          <w:szCs w:val="24"/>
          <w:rtl/>
          <w:rPrChange w:id="1098" w:author="notebook" w:date="2023-10-02T13:38:00Z">
            <w:rPr>
              <w:rFonts w:hint="eastAsia"/>
              <w:rtl/>
            </w:rPr>
          </w:rPrChange>
        </w:rPr>
        <w:t>در</w:t>
      </w:r>
      <w:r w:rsidRPr="00B6595E">
        <w:rPr>
          <w:rFonts w:cs="B Nazanin"/>
          <w:b/>
          <w:bCs/>
          <w:szCs w:val="24"/>
          <w:rtl/>
          <w:rPrChange w:id="1099" w:author="notebook" w:date="2023-10-02T13:38:00Z">
            <w:rPr>
              <w:rtl/>
            </w:rPr>
          </w:rPrChange>
        </w:rPr>
        <w:t xml:space="preserve"> </w:t>
      </w:r>
      <w:r w:rsidRPr="00B6595E">
        <w:rPr>
          <w:rFonts w:cs="B Nazanin" w:hint="eastAsia"/>
          <w:b/>
          <w:bCs/>
          <w:szCs w:val="24"/>
          <w:rtl/>
          <w:rPrChange w:id="1100" w:author="notebook" w:date="2023-10-02T13:38:00Z">
            <w:rPr>
              <w:rFonts w:hint="eastAsia"/>
              <w:rtl/>
            </w:rPr>
          </w:rPrChange>
        </w:rPr>
        <w:t>امتحان</w:t>
      </w:r>
      <w:r w:rsidRPr="00B6595E">
        <w:rPr>
          <w:rFonts w:cs="B Nazanin"/>
          <w:b/>
          <w:bCs/>
          <w:szCs w:val="24"/>
          <w:rtl/>
          <w:rPrChange w:id="1101" w:author="notebook" w:date="2023-10-02T13:38:00Z">
            <w:rPr>
              <w:rtl/>
            </w:rPr>
          </w:rPrChange>
        </w:rPr>
        <w:t xml:space="preserve"> </w:t>
      </w:r>
      <w:r w:rsidRPr="00B6595E">
        <w:rPr>
          <w:rFonts w:cs="B Nazanin" w:hint="eastAsia"/>
          <w:b/>
          <w:bCs/>
          <w:szCs w:val="24"/>
          <w:rtl/>
          <w:rPrChange w:id="1102" w:author="notebook" w:date="2023-10-02T13:38:00Z">
            <w:rPr>
              <w:rFonts w:hint="eastAsia"/>
              <w:rtl/>
            </w:rPr>
          </w:rPrChange>
        </w:rPr>
        <w:t>پا</w:t>
      </w:r>
      <w:r w:rsidRPr="00B6595E">
        <w:rPr>
          <w:rFonts w:cs="B Nazanin" w:hint="cs"/>
          <w:b/>
          <w:bCs/>
          <w:szCs w:val="24"/>
          <w:rtl/>
          <w:rPrChange w:id="1103" w:author="notebook" w:date="2023-10-02T13:38:00Z">
            <w:rPr>
              <w:rFonts w:hint="cs"/>
              <w:rtl/>
            </w:rPr>
          </w:rPrChange>
        </w:rPr>
        <w:t>ی</w:t>
      </w:r>
      <w:r w:rsidRPr="00B6595E">
        <w:rPr>
          <w:rFonts w:cs="B Nazanin" w:hint="eastAsia"/>
          <w:b/>
          <w:bCs/>
          <w:szCs w:val="24"/>
          <w:rtl/>
          <w:rPrChange w:id="1104" w:author="notebook" w:date="2023-10-02T13:38:00Z">
            <w:rPr>
              <w:rFonts w:hint="eastAsia"/>
              <w:rtl/>
            </w:rPr>
          </w:rPrChange>
        </w:rPr>
        <w:t>ان</w:t>
      </w:r>
      <w:r w:rsidRPr="00B6595E">
        <w:rPr>
          <w:rFonts w:cs="B Nazanin"/>
          <w:b/>
          <w:bCs/>
          <w:szCs w:val="24"/>
          <w:rtl/>
          <w:rPrChange w:id="1105" w:author="notebook" w:date="2023-10-02T13:38:00Z">
            <w:rPr>
              <w:rtl/>
            </w:rPr>
          </w:rPrChange>
        </w:rPr>
        <w:t xml:space="preserve"> </w:t>
      </w:r>
      <w:r w:rsidRPr="00B6595E">
        <w:rPr>
          <w:rFonts w:cs="B Nazanin" w:hint="eastAsia"/>
          <w:b/>
          <w:bCs/>
          <w:szCs w:val="24"/>
          <w:rtl/>
          <w:rPrChange w:id="1106" w:author="notebook" w:date="2023-10-02T13:38:00Z">
            <w:rPr>
              <w:rFonts w:hint="eastAsia"/>
              <w:rtl/>
            </w:rPr>
          </w:rPrChange>
        </w:rPr>
        <w:t>ن</w:t>
      </w:r>
      <w:r w:rsidRPr="00B6595E">
        <w:rPr>
          <w:rFonts w:cs="B Nazanin" w:hint="cs"/>
          <w:b/>
          <w:bCs/>
          <w:szCs w:val="24"/>
          <w:rtl/>
          <w:rPrChange w:id="1107" w:author="notebook" w:date="2023-10-02T13:38:00Z">
            <w:rPr>
              <w:rFonts w:hint="cs"/>
              <w:rtl/>
            </w:rPr>
          </w:rPrChange>
        </w:rPr>
        <w:t>ی</w:t>
      </w:r>
      <w:r w:rsidRPr="00B6595E">
        <w:rPr>
          <w:rFonts w:cs="B Nazanin" w:hint="eastAsia"/>
          <w:b/>
          <w:bCs/>
          <w:szCs w:val="24"/>
          <w:rtl/>
          <w:rPrChange w:id="1108" w:author="notebook" w:date="2023-10-02T13:38:00Z">
            <w:rPr>
              <w:rFonts w:hint="eastAsia"/>
              <w:rtl/>
            </w:rPr>
          </w:rPrChange>
        </w:rPr>
        <w:t>مسال</w:t>
      </w:r>
      <w:r w:rsidRPr="00B6595E">
        <w:rPr>
          <w:rFonts w:cs="B Nazanin"/>
          <w:b/>
          <w:bCs/>
          <w:szCs w:val="24"/>
          <w:rtl/>
          <w:rPrChange w:id="1109" w:author="notebook" w:date="2023-10-02T13:38:00Z">
            <w:rPr>
              <w:rtl/>
            </w:rPr>
          </w:rPrChange>
        </w:rPr>
        <w:t xml:space="preserve"> </w:t>
      </w:r>
      <w:r w:rsidRPr="00B6595E">
        <w:rPr>
          <w:rFonts w:cs="B Nazanin" w:hint="eastAsia"/>
          <w:b/>
          <w:bCs/>
          <w:szCs w:val="24"/>
          <w:rtl/>
          <w:rPrChange w:id="1110" w:author="notebook" w:date="2023-10-02T13:38:00Z">
            <w:rPr>
              <w:rFonts w:hint="eastAsia"/>
              <w:rtl/>
            </w:rPr>
          </w:rPrChange>
        </w:rPr>
        <w:t>،نمرات</w:t>
      </w:r>
      <w:r w:rsidRPr="00B6595E">
        <w:rPr>
          <w:rFonts w:cs="B Nazanin"/>
          <w:b/>
          <w:bCs/>
          <w:szCs w:val="24"/>
          <w:rtl/>
          <w:rPrChange w:id="1111" w:author="notebook" w:date="2023-10-02T13:38:00Z">
            <w:rPr>
              <w:rtl/>
            </w:rPr>
          </w:rPrChange>
        </w:rPr>
        <w:t xml:space="preserve"> </w:t>
      </w:r>
      <w:r w:rsidRPr="00B6595E">
        <w:rPr>
          <w:rFonts w:cs="B Nazanin" w:hint="eastAsia"/>
          <w:b/>
          <w:bCs/>
          <w:szCs w:val="24"/>
          <w:rtl/>
          <w:rPrChange w:id="1112" w:author="notebook" w:date="2023-10-02T13:38:00Z">
            <w:rPr>
              <w:rFonts w:hint="eastAsia"/>
              <w:rtl/>
            </w:rPr>
          </w:rPrChange>
        </w:rPr>
        <w:t>آزمون</w:t>
      </w:r>
      <w:r w:rsidRPr="00B6595E">
        <w:rPr>
          <w:rFonts w:cs="B Nazanin"/>
          <w:b/>
          <w:bCs/>
          <w:szCs w:val="24"/>
          <w:rtl/>
          <w:rPrChange w:id="1113" w:author="notebook" w:date="2023-10-02T13:38:00Z">
            <w:rPr>
              <w:rtl/>
            </w:rPr>
          </w:rPrChange>
        </w:rPr>
        <w:t xml:space="preserve"> </w:t>
      </w:r>
      <w:r w:rsidRPr="00B6595E">
        <w:rPr>
          <w:rFonts w:cs="B Nazanin" w:hint="eastAsia"/>
          <w:b/>
          <w:bCs/>
          <w:szCs w:val="24"/>
          <w:rtl/>
          <w:rPrChange w:id="1114" w:author="notebook" w:date="2023-10-02T13:38:00Z">
            <w:rPr>
              <w:rFonts w:hint="eastAsia"/>
              <w:rtl/>
            </w:rPr>
          </w:rPrChange>
        </w:rPr>
        <w:t>م</w:t>
      </w:r>
      <w:r w:rsidRPr="00B6595E">
        <w:rPr>
          <w:rFonts w:cs="B Nazanin" w:hint="cs"/>
          <w:b/>
          <w:bCs/>
          <w:szCs w:val="24"/>
          <w:rtl/>
          <w:rPrChange w:id="1115" w:author="notebook" w:date="2023-10-02T13:38:00Z">
            <w:rPr>
              <w:rFonts w:hint="cs"/>
              <w:rtl/>
            </w:rPr>
          </w:rPrChange>
        </w:rPr>
        <w:t>ی</w:t>
      </w:r>
      <w:r w:rsidRPr="00B6595E">
        <w:rPr>
          <w:rFonts w:cs="B Nazanin" w:hint="eastAsia"/>
          <w:b/>
          <w:bCs/>
          <w:szCs w:val="24"/>
          <w:rtl/>
          <w:rPrChange w:id="1116" w:author="notebook" w:date="2023-10-02T13:38:00Z">
            <w:rPr>
              <w:rFonts w:hint="eastAsia"/>
              <w:rtl/>
            </w:rPr>
          </w:rPrChange>
        </w:rPr>
        <w:t>ان</w:t>
      </w:r>
      <w:r w:rsidRPr="00B6595E">
        <w:rPr>
          <w:rFonts w:cs="B Nazanin"/>
          <w:b/>
          <w:bCs/>
          <w:szCs w:val="24"/>
          <w:rtl/>
          <w:rPrChange w:id="1117" w:author="notebook" w:date="2023-10-02T13:38:00Z">
            <w:rPr>
              <w:rtl/>
            </w:rPr>
          </w:rPrChange>
        </w:rPr>
        <w:t xml:space="preserve"> </w:t>
      </w:r>
      <w:r w:rsidRPr="00B6595E">
        <w:rPr>
          <w:rFonts w:cs="B Nazanin" w:hint="eastAsia"/>
          <w:b/>
          <w:bCs/>
          <w:szCs w:val="24"/>
          <w:rtl/>
          <w:rPrChange w:id="1118" w:author="notebook" w:date="2023-10-02T13:38:00Z">
            <w:rPr>
              <w:rFonts w:hint="eastAsia"/>
              <w:rtl/>
            </w:rPr>
          </w:rPrChange>
        </w:rPr>
        <w:t>ن</w:t>
      </w:r>
      <w:r w:rsidRPr="00B6595E">
        <w:rPr>
          <w:rFonts w:cs="B Nazanin" w:hint="cs"/>
          <w:b/>
          <w:bCs/>
          <w:szCs w:val="24"/>
          <w:rtl/>
          <w:rPrChange w:id="1119" w:author="notebook" w:date="2023-10-02T13:38:00Z">
            <w:rPr>
              <w:rFonts w:hint="cs"/>
              <w:rtl/>
            </w:rPr>
          </w:rPrChange>
        </w:rPr>
        <w:t>ی</w:t>
      </w:r>
      <w:r w:rsidRPr="00B6595E">
        <w:rPr>
          <w:rFonts w:cs="B Nazanin" w:hint="eastAsia"/>
          <w:b/>
          <w:bCs/>
          <w:szCs w:val="24"/>
          <w:rtl/>
          <w:rPrChange w:id="1120" w:author="notebook" w:date="2023-10-02T13:38:00Z">
            <w:rPr>
              <w:rFonts w:hint="eastAsia"/>
              <w:rtl/>
            </w:rPr>
          </w:rPrChange>
        </w:rPr>
        <w:t>مسال</w:t>
      </w:r>
      <w:del w:id="1121" w:author="saman" w:date="2024-01-07T00:55:00Z">
        <w:r w:rsidRPr="00B6595E" w:rsidDel="00B71675">
          <w:rPr>
            <w:rFonts w:cs="B Nazanin"/>
            <w:b/>
            <w:bCs/>
            <w:szCs w:val="24"/>
            <w:rtl/>
            <w:rPrChange w:id="1122" w:author="notebook" w:date="2023-10-02T13:38:00Z">
              <w:rPr>
                <w:rtl/>
              </w:rPr>
            </w:rPrChange>
          </w:rPr>
          <w:delText xml:space="preserve"> </w:delText>
        </w:r>
      </w:del>
      <w:r w:rsidRPr="00B6595E">
        <w:rPr>
          <w:rFonts w:cs="B Nazanin" w:hint="eastAsia"/>
          <w:b/>
          <w:bCs/>
          <w:szCs w:val="24"/>
          <w:rtl/>
          <w:rPrChange w:id="1123" w:author="notebook" w:date="2023-10-02T13:38:00Z">
            <w:rPr>
              <w:rFonts w:hint="eastAsia"/>
              <w:rtl/>
            </w:rPr>
          </w:rPrChange>
        </w:rPr>
        <w:t>،</w:t>
      </w:r>
      <w:r w:rsidRPr="00B6595E">
        <w:rPr>
          <w:rFonts w:cs="B Nazanin"/>
          <w:b/>
          <w:bCs/>
          <w:szCs w:val="24"/>
          <w:rtl/>
          <w:rPrChange w:id="1124" w:author="notebook" w:date="2023-10-02T13:38:00Z">
            <w:rPr>
              <w:rtl/>
            </w:rPr>
          </w:rPrChange>
        </w:rPr>
        <w:t xml:space="preserve"> </w:t>
      </w:r>
      <w:r w:rsidRPr="00B6595E">
        <w:rPr>
          <w:rFonts w:cs="B Nazanin" w:hint="eastAsia"/>
          <w:b/>
          <w:bCs/>
          <w:szCs w:val="24"/>
          <w:rtl/>
          <w:rPrChange w:id="1125" w:author="notebook" w:date="2023-10-02T13:38:00Z">
            <w:rPr>
              <w:rFonts w:hint="eastAsia"/>
              <w:rtl/>
            </w:rPr>
          </w:rPrChange>
        </w:rPr>
        <w:t>تکال</w:t>
      </w:r>
      <w:r w:rsidRPr="00B6595E">
        <w:rPr>
          <w:rFonts w:cs="B Nazanin" w:hint="cs"/>
          <w:b/>
          <w:bCs/>
          <w:szCs w:val="24"/>
          <w:rtl/>
          <w:rPrChange w:id="1126" w:author="notebook" w:date="2023-10-02T13:38:00Z">
            <w:rPr>
              <w:rFonts w:hint="cs"/>
              <w:rtl/>
            </w:rPr>
          </w:rPrChange>
        </w:rPr>
        <w:t>ی</w:t>
      </w:r>
      <w:r w:rsidRPr="00B6595E">
        <w:rPr>
          <w:rFonts w:cs="B Nazanin" w:hint="eastAsia"/>
          <w:b/>
          <w:bCs/>
          <w:szCs w:val="24"/>
          <w:rtl/>
          <w:rPrChange w:id="1127" w:author="notebook" w:date="2023-10-02T13:38:00Z">
            <w:rPr>
              <w:rFonts w:hint="eastAsia"/>
              <w:rtl/>
            </w:rPr>
          </w:rPrChange>
        </w:rPr>
        <w:t>ف</w:t>
      </w:r>
      <w:r w:rsidRPr="00B6595E">
        <w:rPr>
          <w:rFonts w:cs="B Nazanin"/>
          <w:b/>
          <w:bCs/>
          <w:szCs w:val="24"/>
          <w:rtl/>
          <w:rPrChange w:id="1128" w:author="notebook" w:date="2023-10-02T13:38:00Z">
            <w:rPr>
              <w:rtl/>
            </w:rPr>
          </w:rPrChange>
        </w:rPr>
        <w:t xml:space="preserve"> </w:t>
      </w:r>
      <w:r w:rsidRPr="00B6595E">
        <w:rPr>
          <w:rFonts w:cs="B Nazanin" w:hint="eastAsia"/>
          <w:b/>
          <w:bCs/>
          <w:szCs w:val="24"/>
          <w:rtl/>
          <w:rPrChange w:id="1129" w:author="notebook" w:date="2023-10-02T13:38:00Z">
            <w:rPr>
              <w:rFonts w:hint="eastAsia"/>
              <w:rtl/>
            </w:rPr>
          </w:rPrChange>
        </w:rPr>
        <w:t>و</w:t>
      </w:r>
      <w:r w:rsidRPr="00B6595E">
        <w:rPr>
          <w:rFonts w:cs="B Nazanin"/>
          <w:b/>
          <w:bCs/>
          <w:szCs w:val="24"/>
          <w:rtl/>
          <w:rPrChange w:id="1130" w:author="notebook" w:date="2023-10-02T13:38:00Z">
            <w:rPr>
              <w:rtl/>
            </w:rPr>
          </w:rPrChange>
        </w:rPr>
        <w:t xml:space="preserve"> ... </w:t>
      </w:r>
      <w:r w:rsidRPr="00B6595E">
        <w:rPr>
          <w:rFonts w:cs="B Nazanin" w:hint="eastAsia"/>
          <w:b/>
          <w:bCs/>
          <w:szCs w:val="24"/>
          <w:rtl/>
          <w:rPrChange w:id="1131" w:author="notebook" w:date="2023-10-02T13:38:00Z">
            <w:rPr>
              <w:rFonts w:hint="eastAsia"/>
              <w:rtl/>
            </w:rPr>
          </w:rPrChange>
        </w:rPr>
        <w:t>برا</w:t>
      </w:r>
      <w:r w:rsidRPr="00B6595E">
        <w:rPr>
          <w:rFonts w:cs="B Nazanin" w:hint="cs"/>
          <w:b/>
          <w:bCs/>
          <w:szCs w:val="24"/>
          <w:rtl/>
          <w:rPrChange w:id="1132" w:author="notebook" w:date="2023-10-02T13:38:00Z">
            <w:rPr>
              <w:rFonts w:hint="cs"/>
              <w:rtl/>
            </w:rPr>
          </w:rPrChange>
        </w:rPr>
        <w:t>ی</w:t>
      </w:r>
      <w:r w:rsidRPr="00B6595E">
        <w:rPr>
          <w:rFonts w:cs="B Nazanin"/>
          <w:b/>
          <w:bCs/>
          <w:szCs w:val="24"/>
          <w:rtl/>
          <w:rPrChange w:id="1133" w:author="notebook" w:date="2023-10-02T13:38:00Z">
            <w:rPr>
              <w:rtl/>
            </w:rPr>
          </w:rPrChange>
        </w:rPr>
        <w:t xml:space="preserve"> </w:t>
      </w:r>
      <w:r w:rsidRPr="00B6595E">
        <w:rPr>
          <w:rFonts w:cs="B Nazanin" w:hint="eastAsia"/>
          <w:b/>
          <w:bCs/>
          <w:szCs w:val="24"/>
          <w:rtl/>
          <w:rPrChange w:id="1134" w:author="notebook" w:date="2023-10-02T13:38:00Z">
            <w:rPr>
              <w:rFonts w:hint="eastAsia"/>
              <w:rtl/>
            </w:rPr>
          </w:rPrChange>
        </w:rPr>
        <w:t>دانشجو</w:t>
      </w:r>
      <w:r w:rsidRPr="00B6595E">
        <w:rPr>
          <w:rFonts w:cs="B Nazanin"/>
          <w:b/>
          <w:bCs/>
          <w:szCs w:val="24"/>
          <w:rtl/>
          <w:rPrChange w:id="1135" w:author="notebook" w:date="2023-10-02T13:38:00Z">
            <w:rPr>
              <w:rtl/>
            </w:rPr>
          </w:rPrChange>
        </w:rPr>
        <w:t xml:space="preserve"> </w:t>
      </w:r>
      <w:r w:rsidRPr="00B6595E">
        <w:rPr>
          <w:rFonts w:cs="B Nazanin" w:hint="eastAsia"/>
          <w:b/>
          <w:bCs/>
          <w:szCs w:val="24"/>
          <w:rtl/>
          <w:rPrChange w:id="1136" w:author="notebook" w:date="2023-10-02T13:38:00Z">
            <w:rPr>
              <w:rFonts w:hint="eastAsia"/>
              <w:rtl/>
            </w:rPr>
          </w:rPrChange>
        </w:rPr>
        <w:t>به</w:t>
      </w:r>
      <w:r w:rsidRPr="00B6595E">
        <w:rPr>
          <w:rFonts w:cs="B Nazanin"/>
          <w:b/>
          <w:bCs/>
          <w:szCs w:val="24"/>
          <w:rtl/>
          <w:rPrChange w:id="1137" w:author="notebook" w:date="2023-10-02T13:38:00Z">
            <w:rPr>
              <w:rtl/>
            </w:rPr>
          </w:rPrChange>
        </w:rPr>
        <w:t xml:space="preserve"> </w:t>
      </w:r>
      <w:r w:rsidRPr="00B6595E">
        <w:rPr>
          <w:rFonts w:cs="B Nazanin" w:hint="eastAsia"/>
          <w:b/>
          <w:bCs/>
          <w:szCs w:val="24"/>
          <w:rtl/>
          <w:rPrChange w:id="1138" w:author="notebook" w:date="2023-10-02T13:38:00Z">
            <w:rPr>
              <w:rFonts w:hint="eastAsia"/>
              <w:rtl/>
            </w:rPr>
          </w:rPrChange>
        </w:rPr>
        <w:t>ه</w:t>
      </w:r>
      <w:r w:rsidRPr="00B6595E">
        <w:rPr>
          <w:rFonts w:cs="B Nazanin" w:hint="cs"/>
          <w:b/>
          <w:bCs/>
          <w:szCs w:val="24"/>
          <w:rtl/>
          <w:rPrChange w:id="1139" w:author="notebook" w:date="2023-10-02T13:38:00Z">
            <w:rPr>
              <w:rFonts w:hint="cs"/>
              <w:rtl/>
            </w:rPr>
          </w:rPrChange>
        </w:rPr>
        <w:t>ی</w:t>
      </w:r>
      <w:r w:rsidRPr="00B6595E">
        <w:rPr>
          <w:rFonts w:cs="B Nazanin" w:hint="eastAsia"/>
          <w:b/>
          <w:bCs/>
          <w:szCs w:val="24"/>
          <w:rtl/>
          <w:rPrChange w:id="1140" w:author="notebook" w:date="2023-10-02T13:38:00Z">
            <w:rPr>
              <w:rFonts w:hint="eastAsia"/>
              <w:rtl/>
            </w:rPr>
          </w:rPrChange>
        </w:rPr>
        <w:t>چ</w:t>
      </w:r>
      <w:r w:rsidRPr="00B6595E">
        <w:rPr>
          <w:rFonts w:cs="B Nazanin"/>
          <w:b/>
          <w:bCs/>
          <w:szCs w:val="24"/>
          <w:rtl/>
          <w:rPrChange w:id="1141" w:author="notebook" w:date="2023-10-02T13:38:00Z">
            <w:rPr>
              <w:rtl/>
            </w:rPr>
          </w:rPrChange>
        </w:rPr>
        <w:t xml:space="preserve"> </w:t>
      </w:r>
      <w:r w:rsidRPr="00B6595E">
        <w:rPr>
          <w:rFonts w:cs="B Nazanin" w:hint="eastAsia"/>
          <w:b/>
          <w:bCs/>
          <w:szCs w:val="24"/>
          <w:rtl/>
          <w:rPrChange w:id="1142" w:author="notebook" w:date="2023-10-02T13:38:00Z">
            <w:rPr>
              <w:rFonts w:hint="eastAsia"/>
              <w:rtl/>
            </w:rPr>
          </w:rPrChange>
        </w:rPr>
        <w:t>وجه</w:t>
      </w:r>
      <w:r w:rsidRPr="00B6595E">
        <w:rPr>
          <w:rFonts w:cs="B Nazanin"/>
          <w:b/>
          <w:bCs/>
          <w:szCs w:val="24"/>
          <w:rtl/>
          <w:rPrChange w:id="1143" w:author="notebook" w:date="2023-10-02T13:38:00Z">
            <w:rPr>
              <w:rtl/>
            </w:rPr>
          </w:rPrChange>
        </w:rPr>
        <w:t xml:space="preserve"> </w:t>
      </w:r>
      <w:r w:rsidRPr="00B6595E">
        <w:rPr>
          <w:rFonts w:cs="B Nazanin" w:hint="eastAsia"/>
          <w:b/>
          <w:bCs/>
          <w:szCs w:val="24"/>
          <w:rtl/>
          <w:rPrChange w:id="1144" w:author="notebook" w:date="2023-10-02T13:38:00Z">
            <w:rPr>
              <w:rFonts w:hint="eastAsia"/>
              <w:rtl/>
            </w:rPr>
          </w:rPrChange>
        </w:rPr>
        <w:t>در</w:t>
      </w:r>
      <w:r w:rsidRPr="00B6595E">
        <w:rPr>
          <w:rFonts w:cs="B Nazanin"/>
          <w:b/>
          <w:bCs/>
          <w:szCs w:val="24"/>
          <w:rtl/>
          <w:rPrChange w:id="1145" w:author="notebook" w:date="2023-10-02T13:38:00Z">
            <w:rPr>
              <w:rtl/>
            </w:rPr>
          </w:rPrChange>
        </w:rPr>
        <w:t xml:space="preserve"> </w:t>
      </w:r>
      <w:r w:rsidRPr="00B6595E">
        <w:rPr>
          <w:rFonts w:cs="B Nazanin" w:hint="eastAsia"/>
          <w:b/>
          <w:bCs/>
          <w:szCs w:val="24"/>
          <w:rtl/>
          <w:rPrChange w:id="1146" w:author="notebook" w:date="2023-10-02T13:38:00Z">
            <w:rPr>
              <w:rFonts w:hint="eastAsia"/>
              <w:rtl/>
            </w:rPr>
          </w:rPrChange>
        </w:rPr>
        <w:t>نظر</w:t>
      </w:r>
      <w:r w:rsidRPr="00B6595E">
        <w:rPr>
          <w:rFonts w:cs="B Nazanin"/>
          <w:b/>
          <w:bCs/>
          <w:szCs w:val="24"/>
          <w:rtl/>
          <w:rPrChange w:id="1147" w:author="notebook" w:date="2023-10-02T13:38:00Z">
            <w:rPr>
              <w:rtl/>
            </w:rPr>
          </w:rPrChange>
        </w:rPr>
        <w:t xml:space="preserve"> </w:t>
      </w:r>
      <w:r w:rsidRPr="00B6595E">
        <w:rPr>
          <w:rFonts w:cs="B Nazanin" w:hint="eastAsia"/>
          <w:b/>
          <w:bCs/>
          <w:szCs w:val="24"/>
          <w:rtl/>
          <w:rPrChange w:id="1148" w:author="notebook" w:date="2023-10-02T13:38:00Z">
            <w:rPr>
              <w:rFonts w:hint="eastAsia"/>
              <w:rtl/>
            </w:rPr>
          </w:rPrChange>
        </w:rPr>
        <w:t>گرفته</w:t>
      </w:r>
      <w:r w:rsidRPr="00B6595E">
        <w:rPr>
          <w:rFonts w:cs="B Nazanin"/>
          <w:b/>
          <w:bCs/>
          <w:szCs w:val="24"/>
          <w:rtl/>
          <w:rPrChange w:id="1149" w:author="notebook" w:date="2023-10-02T13:38:00Z">
            <w:rPr>
              <w:rtl/>
            </w:rPr>
          </w:rPrChange>
        </w:rPr>
        <w:t xml:space="preserve"> </w:t>
      </w:r>
      <w:r w:rsidRPr="00B6595E">
        <w:rPr>
          <w:rFonts w:cs="B Nazanin" w:hint="eastAsia"/>
          <w:b/>
          <w:bCs/>
          <w:szCs w:val="24"/>
          <w:rtl/>
          <w:rPrChange w:id="1150" w:author="notebook" w:date="2023-10-02T13:38:00Z">
            <w:rPr>
              <w:rFonts w:hint="eastAsia"/>
              <w:rtl/>
            </w:rPr>
          </w:rPrChange>
        </w:rPr>
        <w:t>نخواهد</w:t>
      </w:r>
      <w:r w:rsidRPr="00B6595E">
        <w:rPr>
          <w:rFonts w:cs="B Nazanin"/>
          <w:b/>
          <w:bCs/>
          <w:szCs w:val="24"/>
          <w:rtl/>
          <w:rPrChange w:id="1151" w:author="notebook" w:date="2023-10-02T13:38:00Z">
            <w:rPr>
              <w:rtl/>
            </w:rPr>
          </w:rPrChange>
        </w:rPr>
        <w:t xml:space="preserve"> </w:t>
      </w:r>
      <w:r w:rsidRPr="00B6595E">
        <w:rPr>
          <w:rFonts w:cs="B Nazanin" w:hint="eastAsia"/>
          <w:b/>
          <w:bCs/>
          <w:szCs w:val="24"/>
          <w:rtl/>
          <w:rPrChange w:id="1152" w:author="notebook" w:date="2023-10-02T13:38:00Z">
            <w:rPr>
              <w:rFonts w:hint="eastAsia"/>
              <w:rtl/>
            </w:rPr>
          </w:rPrChange>
        </w:rPr>
        <w:t>شد</w:t>
      </w:r>
      <w:del w:id="1153" w:author="saman" w:date="2024-01-07T00:55:00Z">
        <w:r w:rsidRPr="00B6595E" w:rsidDel="00B71675">
          <w:rPr>
            <w:rFonts w:cs="B Nazanin"/>
            <w:b/>
            <w:bCs/>
            <w:szCs w:val="24"/>
            <w:rtl/>
            <w:rPrChange w:id="1154" w:author="notebook" w:date="2023-10-02T13:38:00Z">
              <w:rPr>
                <w:rtl/>
              </w:rPr>
            </w:rPrChange>
          </w:rPr>
          <w:delText xml:space="preserve"> </w:delText>
        </w:r>
      </w:del>
      <w:r w:rsidRPr="00B6595E">
        <w:rPr>
          <w:rFonts w:cs="B Nazanin"/>
          <w:b/>
          <w:bCs/>
          <w:szCs w:val="24"/>
          <w:rtl/>
          <w:rPrChange w:id="1155" w:author="notebook" w:date="2023-10-02T13:38:00Z">
            <w:rPr>
              <w:rtl/>
            </w:rPr>
          </w:rPrChange>
        </w:rPr>
        <w:t>.</w:t>
      </w:r>
    </w:p>
    <w:p w14:paraId="40E50A0C" w14:textId="78BC345E" w:rsidR="007C62A7" w:rsidRPr="004D007F" w:rsidRDefault="00B71675" w:rsidP="00B71675">
      <w:pPr>
        <w:pStyle w:val="ListParagraph"/>
        <w:numPr>
          <w:ilvl w:val="0"/>
          <w:numId w:val="28"/>
        </w:numPr>
        <w:bidi/>
        <w:spacing w:after="5" w:line="271" w:lineRule="auto"/>
        <w:ind w:right="4"/>
        <w:jc w:val="both"/>
        <w:rPr>
          <w:rFonts w:cs="B Nazanin"/>
          <w:b/>
          <w:bCs/>
          <w:szCs w:val="24"/>
          <w:rtl/>
          <w:rPrChange w:id="1156" w:author="notebook" w:date="2023-10-02T13:39:00Z">
            <w:rPr>
              <w:rtl/>
            </w:rPr>
          </w:rPrChange>
        </w:rPr>
        <w:pPrChange w:id="1157" w:author="saman" w:date="2024-01-07T00:55:00Z">
          <w:pPr>
            <w:pStyle w:val="ListParagraph"/>
            <w:numPr>
              <w:ilvl w:val="1"/>
              <w:numId w:val="27"/>
            </w:numPr>
            <w:bidi/>
            <w:spacing w:after="5" w:line="271" w:lineRule="auto"/>
            <w:ind w:left="1440" w:right="4" w:hanging="360"/>
            <w:jc w:val="both"/>
          </w:pPr>
        </w:pPrChange>
      </w:pPr>
      <w:ins w:id="1158" w:author="saman" w:date="2024-01-07T00:55:00Z">
        <w:r>
          <w:rPr>
            <w:rFonts w:cs="B Nazanin" w:hint="cs"/>
            <w:b/>
            <w:bCs/>
            <w:szCs w:val="24"/>
            <w:rtl/>
          </w:rPr>
          <w:t xml:space="preserve"> </w:t>
        </w:r>
      </w:ins>
      <w:del w:id="1159" w:author="notebook" w:date="2023-10-02T13:39:00Z">
        <w:r w:rsidR="00CC17DF" w:rsidRPr="004D007F" w:rsidDel="004D007F">
          <w:rPr>
            <w:rFonts w:cs="B Nazanin"/>
            <w:b/>
            <w:bCs/>
            <w:szCs w:val="24"/>
            <w:rtl/>
            <w:rPrChange w:id="1160" w:author="notebook" w:date="2023-10-02T13:39:00Z">
              <w:rPr>
                <w:rtl/>
              </w:rPr>
            </w:rPrChange>
          </w:rPr>
          <w:delText>10-</w:delText>
        </w:r>
      </w:del>
      <w:r w:rsidR="007C62A7" w:rsidRPr="004D007F">
        <w:rPr>
          <w:rFonts w:cs="B Nazanin" w:hint="eastAsia"/>
          <w:b/>
          <w:bCs/>
          <w:szCs w:val="24"/>
          <w:rtl/>
          <w:rPrChange w:id="1161" w:author="notebook" w:date="2023-10-02T13:39:00Z">
            <w:rPr>
              <w:rFonts w:hint="eastAsia"/>
              <w:rtl/>
            </w:rPr>
          </w:rPrChange>
        </w:rPr>
        <w:t>برگزار</w:t>
      </w:r>
      <w:r w:rsidR="007C62A7" w:rsidRPr="004D007F">
        <w:rPr>
          <w:rFonts w:cs="B Nazanin" w:hint="cs"/>
          <w:b/>
          <w:bCs/>
          <w:szCs w:val="24"/>
          <w:rtl/>
          <w:rPrChange w:id="1162" w:author="notebook" w:date="2023-10-02T13:39:00Z">
            <w:rPr>
              <w:rFonts w:hint="cs"/>
              <w:rtl/>
            </w:rPr>
          </w:rPrChange>
        </w:rPr>
        <w:t>ی</w:t>
      </w:r>
      <w:r w:rsidR="007C62A7" w:rsidRPr="004D007F">
        <w:rPr>
          <w:rFonts w:cs="B Nazanin"/>
          <w:b/>
          <w:bCs/>
          <w:szCs w:val="24"/>
          <w:rtl/>
          <w:rPrChange w:id="1163" w:author="notebook" w:date="2023-10-02T13:39:00Z">
            <w:rPr>
              <w:rtl/>
            </w:rPr>
          </w:rPrChange>
        </w:rPr>
        <w:t xml:space="preserve"> </w:t>
      </w:r>
      <w:r w:rsidR="007C62A7" w:rsidRPr="004D007F">
        <w:rPr>
          <w:rFonts w:cs="B Nazanin" w:hint="eastAsia"/>
          <w:b/>
          <w:bCs/>
          <w:szCs w:val="24"/>
          <w:rtl/>
          <w:rPrChange w:id="1164" w:author="notebook" w:date="2023-10-02T13:39:00Z">
            <w:rPr>
              <w:rFonts w:hint="eastAsia"/>
              <w:rtl/>
            </w:rPr>
          </w:rPrChange>
        </w:rPr>
        <w:t>آزمون</w:t>
      </w:r>
      <w:r w:rsidR="007C62A7" w:rsidRPr="004D007F">
        <w:rPr>
          <w:rFonts w:cs="B Nazanin"/>
          <w:b/>
          <w:bCs/>
          <w:szCs w:val="24"/>
          <w:rtl/>
          <w:rPrChange w:id="1165" w:author="notebook" w:date="2023-10-02T13:39:00Z">
            <w:rPr>
              <w:rtl/>
            </w:rPr>
          </w:rPrChange>
        </w:rPr>
        <w:t xml:space="preserve"> </w:t>
      </w:r>
      <w:r w:rsidR="007C62A7" w:rsidRPr="004D007F">
        <w:rPr>
          <w:rFonts w:cs="B Nazanin" w:hint="eastAsia"/>
          <w:b/>
          <w:bCs/>
          <w:szCs w:val="24"/>
          <w:rtl/>
          <w:rPrChange w:id="1166" w:author="notebook" w:date="2023-10-02T13:39:00Z">
            <w:rPr>
              <w:rFonts w:hint="eastAsia"/>
              <w:rtl/>
            </w:rPr>
          </w:rPrChange>
        </w:rPr>
        <w:t>ها</w:t>
      </w:r>
      <w:r w:rsidR="007C62A7" w:rsidRPr="004D007F">
        <w:rPr>
          <w:rFonts w:cs="B Nazanin" w:hint="cs"/>
          <w:b/>
          <w:bCs/>
          <w:szCs w:val="24"/>
          <w:rtl/>
          <w:rPrChange w:id="1167" w:author="notebook" w:date="2023-10-02T13:39:00Z">
            <w:rPr>
              <w:rFonts w:hint="cs"/>
              <w:rtl/>
            </w:rPr>
          </w:rPrChange>
        </w:rPr>
        <w:t>ی</w:t>
      </w:r>
      <w:r w:rsidR="007C62A7" w:rsidRPr="004D007F">
        <w:rPr>
          <w:rFonts w:cs="B Nazanin"/>
          <w:b/>
          <w:bCs/>
          <w:szCs w:val="24"/>
          <w:rtl/>
          <w:rPrChange w:id="1168" w:author="notebook" w:date="2023-10-02T13:39:00Z">
            <w:rPr>
              <w:rtl/>
            </w:rPr>
          </w:rPrChange>
        </w:rPr>
        <w:t xml:space="preserve"> </w:t>
      </w:r>
      <w:r w:rsidR="007C62A7" w:rsidRPr="004D007F">
        <w:rPr>
          <w:rFonts w:cs="B Nazanin" w:hint="eastAsia"/>
          <w:b/>
          <w:bCs/>
          <w:szCs w:val="24"/>
          <w:rtl/>
          <w:rPrChange w:id="1169" w:author="notebook" w:date="2023-10-02T13:39:00Z">
            <w:rPr>
              <w:rFonts w:hint="eastAsia"/>
              <w:rtl/>
            </w:rPr>
          </w:rPrChange>
        </w:rPr>
        <w:t>عمل</w:t>
      </w:r>
      <w:r w:rsidR="007C62A7" w:rsidRPr="004D007F">
        <w:rPr>
          <w:rFonts w:cs="B Nazanin" w:hint="cs"/>
          <w:b/>
          <w:bCs/>
          <w:szCs w:val="24"/>
          <w:rtl/>
          <w:rPrChange w:id="1170" w:author="notebook" w:date="2023-10-02T13:39:00Z">
            <w:rPr>
              <w:rFonts w:hint="cs"/>
              <w:rtl/>
            </w:rPr>
          </w:rPrChange>
        </w:rPr>
        <w:t>ی</w:t>
      </w:r>
      <w:r w:rsidR="007C62A7" w:rsidRPr="004D007F">
        <w:rPr>
          <w:rFonts w:cs="B Nazanin"/>
          <w:b/>
          <w:bCs/>
          <w:szCs w:val="24"/>
          <w:rtl/>
          <w:rPrChange w:id="1171" w:author="notebook" w:date="2023-10-02T13:39:00Z">
            <w:rPr>
              <w:rtl/>
            </w:rPr>
          </w:rPrChange>
        </w:rPr>
        <w:t xml:space="preserve"> </w:t>
      </w:r>
      <w:r w:rsidR="007C62A7" w:rsidRPr="004D007F">
        <w:rPr>
          <w:rFonts w:cs="B Nazanin" w:hint="eastAsia"/>
          <w:b/>
          <w:bCs/>
          <w:szCs w:val="24"/>
          <w:rtl/>
          <w:rPrChange w:id="1172" w:author="notebook" w:date="2023-10-02T13:39:00Z">
            <w:rPr>
              <w:rFonts w:hint="eastAsia"/>
              <w:rtl/>
            </w:rPr>
          </w:rPrChange>
        </w:rPr>
        <w:t>پ</w:t>
      </w:r>
      <w:r w:rsidR="007C62A7" w:rsidRPr="004D007F">
        <w:rPr>
          <w:rFonts w:cs="B Nazanin" w:hint="cs"/>
          <w:b/>
          <w:bCs/>
          <w:szCs w:val="24"/>
          <w:rtl/>
          <w:rPrChange w:id="1173" w:author="notebook" w:date="2023-10-02T13:39:00Z">
            <w:rPr>
              <w:rFonts w:hint="cs"/>
              <w:rtl/>
            </w:rPr>
          </w:rPrChange>
        </w:rPr>
        <w:t>ی</w:t>
      </w:r>
      <w:r w:rsidR="007C62A7" w:rsidRPr="004D007F">
        <w:rPr>
          <w:rFonts w:cs="B Nazanin" w:hint="eastAsia"/>
          <w:b/>
          <w:bCs/>
          <w:szCs w:val="24"/>
          <w:rtl/>
          <w:rPrChange w:id="1174" w:author="notebook" w:date="2023-10-02T13:39:00Z">
            <w:rPr>
              <w:rFonts w:hint="eastAsia"/>
              <w:rtl/>
            </w:rPr>
          </w:rPrChange>
        </w:rPr>
        <w:t>ش</w:t>
      </w:r>
      <w:r w:rsidR="007C62A7" w:rsidRPr="004D007F">
        <w:rPr>
          <w:rFonts w:cs="B Nazanin"/>
          <w:b/>
          <w:bCs/>
          <w:szCs w:val="24"/>
          <w:rtl/>
          <w:rPrChange w:id="1175" w:author="notebook" w:date="2023-10-02T13:39:00Z">
            <w:rPr>
              <w:rtl/>
            </w:rPr>
          </w:rPrChange>
        </w:rPr>
        <w:t xml:space="preserve"> </w:t>
      </w:r>
      <w:r w:rsidR="007C62A7" w:rsidRPr="004D007F">
        <w:rPr>
          <w:rFonts w:cs="B Nazanin" w:hint="eastAsia"/>
          <w:b/>
          <w:bCs/>
          <w:szCs w:val="24"/>
          <w:rtl/>
          <w:rPrChange w:id="1176" w:author="notebook" w:date="2023-10-02T13:39:00Z">
            <w:rPr>
              <w:rFonts w:hint="eastAsia"/>
              <w:rtl/>
            </w:rPr>
          </w:rPrChange>
        </w:rPr>
        <w:t>از</w:t>
      </w:r>
      <w:r w:rsidR="007C62A7" w:rsidRPr="004D007F">
        <w:rPr>
          <w:rFonts w:cs="B Nazanin"/>
          <w:b/>
          <w:bCs/>
          <w:szCs w:val="24"/>
          <w:rtl/>
          <w:rPrChange w:id="1177" w:author="notebook" w:date="2023-10-02T13:39:00Z">
            <w:rPr>
              <w:rtl/>
            </w:rPr>
          </w:rPrChange>
        </w:rPr>
        <w:t xml:space="preserve"> </w:t>
      </w:r>
      <w:r w:rsidR="007C62A7" w:rsidRPr="004D007F">
        <w:rPr>
          <w:rFonts w:cs="B Nazanin" w:hint="eastAsia"/>
          <w:b/>
          <w:bCs/>
          <w:szCs w:val="24"/>
          <w:rtl/>
          <w:rPrChange w:id="1178" w:author="notebook" w:date="2023-10-02T13:39:00Z">
            <w:rPr>
              <w:rFonts w:hint="eastAsia"/>
              <w:rtl/>
            </w:rPr>
          </w:rPrChange>
        </w:rPr>
        <w:t>آغاز</w:t>
      </w:r>
      <w:r w:rsidR="007C62A7" w:rsidRPr="004D007F">
        <w:rPr>
          <w:rFonts w:cs="B Nazanin"/>
          <w:b/>
          <w:bCs/>
          <w:szCs w:val="24"/>
          <w:rtl/>
          <w:rPrChange w:id="1179" w:author="notebook" w:date="2023-10-02T13:39:00Z">
            <w:rPr>
              <w:rtl/>
            </w:rPr>
          </w:rPrChange>
        </w:rPr>
        <w:t xml:space="preserve"> </w:t>
      </w:r>
      <w:r w:rsidR="007C62A7" w:rsidRPr="004D007F">
        <w:rPr>
          <w:rFonts w:cs="B Nazanin" w:hint="eastAsia"/>
          <w:b/>
          <w:bCs/>
          <w:szCs w:val="24"/>
          <w:rtl/>
          <w:rPrChange w:id="1180" w:author="notebook" w:date="2023-10-02T13:39:00Z">
            <w:rPr>
              <w:rFonts w:hint="eastAsia"/>
              <w:rtl/>
            </w:rPr>
          </w:rPrChange>
        </w:rPr>
        <w:t>آزمون</w:t>
      </w:r>
      <w:r w:rsidR="007C62A7" w:rsidRPr="004D007F">
        <w:rPr>
          <w:rFonts w:cs="B Nazanin"/>
          <w:b/>
          <w:bCs/>
          <w:szCs w:val="24"/>
          <w:rtl/>
          <w:rPrChange w:id="1181" w:author="notebook" w:date="2023-10-02T13:39:00Z">
            <w:rPr>
              <w:rtl/>
            </w:rPr>
          </w:rPrChange>
        </w:rPr>
        <w:t xml:space="preserve"> </w:t>
      </w:r>
      <w:r w:rsidR="007C62A7" w:rsidRPr="004D007F">
        <w:rPr>
          <w:rFonts w:cs="B Nazanin" w:hint="eastAsia"/>
          <w:b/>
          <w:bCs/>
          <w:szCs w:val="24"/>
          <w:rtl/>
          <w:rPrChange w:id="1182" w:author="notebook" w:date="2023-10-02T13:39:00Z">
            <w:rPr>
              <w:rFonts w:hint="eastAsia"/>
              <w:rtl/>
            </w:rPr>
          </w:rPrChange>
        </w:rPr>
        <w:t>ها</w:t>
      </w:r>
      <w:r w:rsidR="007C62A7" w:rsidRPr="004D007F">
        <w:rPr>
          <w:rFonts w:cs="B Nazanin" w:hint="cs"/>
          <w:b/>
          <w:bCs/>
          <w:szCs w:val="24"/>
          <w:rtl/>
          <w:rPrChange w:id="1183" w:author="notebook" w:date="2023-10-02T13:39:00Z">
            <w:rPr>
              <w:rFonts w:hint="cs"/>
              <w:rtl/>
            </w:rPr>
          </w:rPrChange>
        </w:rPr>
        <w:t>ی</w:t>
      </w:r>
      <w:r w:rsidR="007C62A7" w:rsidRPr="004D007F">
        <w:rPr>
          <w:rFonts w:cs="B Nazanin"/>
          <w:b/>
          <w:bCs/>
          <w:szCs w:val="24"/>
          <w:rtl/>
          <w:rPrChange w:id="1184" w:author="notebook" w:date="2023-10-02T13:39:00Z">
            <w:rPr>
              <w:rtl/>
            </w:rPr>
          </w:rPrChange>
        </w:rPr>
        <w:t xml:space="preserve"> </w:t>
      </w:r>
      <w:r w:rsidR="007C62A7" w:rsidRPr="004D007F">
        <w:rPr>
          <w:rFonts w:cs="B Nazanin" w:hint="eastAsia"/>
          <w:b/>
          <w:bCs/>
          <w:szCs w:val="24"/>
          <w:rtl/>
          <w:rPrChange w:id="1185" w:author="notebook" w:date="2023-10-02T13:39:00Z">
            <w:rPr>
              <w:rFonts w:hint="eastAsia"/>
              <w:rtl/>
            </w:rPr>
          </w:rPrChange>
        </w:rPr>
        <w:t>نظر</w:t>
      </w:r>
      <w:r w:rsidR="007C62A7" w:rsidRPr="004D007F">
        <w:rPr>
          <w:rFonts w:cs="B Nazanin" w:hint="cs"/>
          <w:b/>
          <w:bCs/>
          <w:szCs w:val="24"/>
          <w:rtl/>
          <w:rPrChange w:id="1186" w:author="notebook" w:date="2023-10-02T13:39:00Z">
            <w:rPr>
              <w:rFonts w:hint="cs"/>
              <w:rtl/>
            </w:rPr>
          </w:rPrChange>
        </w:rPr>
        <w:t>ی</w:t>
      </w:r>
      <w:r w:rsidR="007C62A7" w:rsidRPr="004D007F">
        <w:rPr>
          <w:rFonts w:cs="B Nazanin"/>
          <w:b/>
          <w:bCs/>
          <w:szCs w:val="24"/>
          <w:rtl/>
          <w:rPrChange w:id="1187" w:author="notebook" w:date="2023-10-02T13:39:00Z">
            <w:rPr>
              <w:rtl/>
            </w:rPr>
          </w:rPrChange>
        </w:rPr>
        <w:t xml:space="preserve"> </w:t>
      </w:r>
      <w:r w:rsidR="007C62A7" w:rsidRPr="004D007F">
        <w:rPr>
          <w:rFonts w:cs="B Nazanin" w:hint="eastAsia"/>
          <w:b/>
          <w:bCs/>
          <w:szCs w:val="24"/>
          <w:rtl/>
          <w:rPrChange w:id="1188" w:author="notebook" w:date="2023-10-02T13:39:00Z">
            <w:rPr>
              <w:rFonts w:hint="eastAsia"/>
              <w:rtl/>
            </w:rPr>
          </w:rPrChange>
        </w:rPr>
        <w:t>پا</w:t>
      </w:r>
      <w:r w:rsidR="007C62A7" w:rsidRPr="004D007F">
        <w:rPr>
          <w:rFonts w:cs="B Nazanin" w:hint="cs"/>
          <w:b/>
          <w:bCs/>
          <w:szCs w:val="24"/>
          <w:rtl/>
          <w:rPrChange w:id="1189" w:author="notebook" w:date="2023-10-02T13:39:00Z">
            <w:rPr>
              <w:rFonts w:hint="cs"/>
              <w:rtl/>
            </w:rPr>
          </w:rPrChange>
        </w:rPr>
        <w:t>ی</w:t>
      </w:r>
      <w:r w:rsidR="007C62A7" w:rsidRPr="004D007F">
        <w:rPr>
          <w:rFonts w:cs="B Nazanin" w:hint="eastAsia"/>
          <w:b/>
          <w:bCs/>
          <w:szCs w:val="24"/>
          <w:rtl/>
          <w:rPrChange w:id="1190" w:author="notebook" w:date="2023-10-02T13:39:00Z">
            <w:rPr>
              <w:rFonts w:hint="eastAsia"/>
              <w:rtl/>
            </w:rPr>
          </w:rPrChange>
        </w:rPr>
        <w:t>ان</w:t>
      </w:r>
      <w:r w:rsidR="007C62A7" w:rsidRPr="004D007F">
        <w:rPr>
          <w:rFonts w:cs="B Nazanin"/>
          <w:b/>
          <w:bCs/>
          <w:szCs w:val="24"/>
          <w:rtl/>
          <w:rPrChange w:id="1191" w:author="notebook" w:date="2023-10-02T13:39:00Z">
            <w:rPr>
              <w:rtl/>
            </w:rPr>
          </w:rPrChange>
        </w:rPr>
        <w:t xml:space="preserve"> </w:t>
      </w:r>
      <w:r w:rsidR="007C62A7" w:rsidRPr="004D007F">
        <w:rPr>
          <w:rFonts w:cs="B Nazanin" w:hint="eastAsia"/>
          <w:b/>
          <w:bCs/>
          <w:szCs w:val="24"/>
          <w:rtl/>
          <w:rPrChange w:id="1192" w:author="notebook" w:date="2023-10-02T13:39:00Z">
            <w:rPr>
              <w:rFonts w:hint="eastAsia"/>
              <w:rtl/>
            </w:rPr>
          </w:rPrChange>
        </w:rPr>
        <w:t>ن</w:t>
      </w:r>
      <w:r w:rsidR="007C62A7" w:rsidRPr="004D007F">
        <w:rPr>
          <w:rFonts w:cs="B Nazanin" w:hint="cs"/>
          <w:b/>
          <w:bCs/>
          <w:szCs w:val="24"/>
          <w:rtl/>
          <w:rPrChange w:id="1193" w:author="notebook" w:date="2023-10-02T13:39:00Z">
            <w:rPr>
              <w:rFonts w:hint="cs"/>
              <w:rtl/>
            </w:rPr>
          </w:rPrChange>
        </w:rPr>
        <w:t>ی</w:t>
      </w:r>
      <w:r w:rsidR="007C62A7" w:rsidRPr="004D007F">
        <w:rPr>
          <w:rFonts w:cs="B Nazanin" w:hint="eastAsia"/>
          <w:b/>
          <w:bCs/>
          <w:szCs w:val="24"/>
          <w:rtl/>
          <w:rPrChange w:id="1194" w:author="notebook" w:date="2023-10-02T13:39:00Z">
            <w:rPr>
              <w:rFonts w:hint="eastAsia"/>
              <w:rtl/>
            </w:rPr>
          </w:rPrChange>
        </w:rPr>
        <w:t>مسال</w:t>
      </w:r>
      <w:r w:rsidR="007C62A7" w:rsidRPr="004D007F">
        <w:rPr>
          <w:rFonts w:cs="B Nazanin"/>
          <w:b/>
          <w:bCs/>
          <w:szCs w:val="24"/>
          <w:rtl/>
          <w:rPrChange w:id="1195" w:author="notebook" w:date="2023-10-02T13:39:00Z">
            <w:rPr>
              <w:rtl/>
            </w:rPr>
          </w:rPrChange>
        </w:rPr>
        <w:t xml:space="preserve"> </w:t>
      </w:r>
      <w:r w:rsidR="007C62A7" w:rsidRPr="004D007F">
        <w:rPr>
          <w:rFonts w:cs="B Nazanin" w:hint="eastAsia"/>
          <w:b/>
          <w:bCs/>
          <w:szCs w:val="24"/>
          <w:rtl/>
          <w:rPrChange w:id="1196" w:author="notebook" w:date="2023-10-02T13:39:00Z">
            <w:rPr>
              <w:rFonts w:hint="eastAsia"/>
              <w:rtl/>
            </w:rPr>
          </w:rPrChange>
        </w:rPr>
        <w:t>صورت</w:t>
      </w:r>
      <w:r w:rsidR="007C62A7" w:rsidRPr="004D007F">
        <w:rPr>
          <w:rFonts w:cs="B Nazanin"/>
          <w:b/>
          <w:bCs/>
          <w:szCs w:val="24"/>
          <w:rtl/>
          <w:rPrChange w:id="1197" w:author="notebook" w:date="2023-10-02T13:39:00Z">
            <w:rPr>
              <w:rtl/>
            </w:rPr>
          </w:rPrChange>
        </w:rPr>
        <w:t xml:space="preserve"> </w:t>
      </w:r>
      <w:r w:rsidR="007C62A7" w:rsidRPr="004D007F">
        <w:rPr>
          <w:rFonts w:cs="B Nazanin" w:hint="eastAsia"/>
          <w:b/>
          <w:bCs/>
          <w:szCs w:val="24"/>
          <w:rtl/>
          <w:rPrChange w:id="1198" w:author="notebook" w:date="2023-10-02T13:39:00Z">
            <w:rPr>
              <w:rFonts w:hint="eastAsia"/>
              <w:rtl/>
            </w:rPr>
          </w:rPrChange>
        </w:rPr>
        <w:t>م</w:t>
      </w:r>
      <w:r w:rsidR="007C62A7" w:rsidRPr="004D007F">
        <w:rPr>
          <w:rFonts w:cs="B Nazanin" w:hint="cs"/>
          <w:b/>
          <w:bCs/>
          <w:szCs w:val="24"/>
          <w:rtl/>
          <w:rPrChange w:id="1199" w:author="notebook" w:date="2023-10-02T13:39:00Z">
            <w:rPr>
              <w:rFonts w:hint="cs"/>
              <w:rtl/>
            </w:rPr>
          </w:rPrChange>
        </w:rPr>
        <w:t>ی</w:t>
      </w:r>
      <w:r w:rsidR="007C62A7" w:rsidRPr="004D007F">
        <w:rPr>
          <w:rFonts w:cs="B Nazanin"/>
          <w:b/>
          <w:bCs/>
          <w:szCs w:val="24"/>
          <w:rtl/>
          <w:rPrChange w:id="1200" w:author="notebook" w:date="2023-10-02T13:39:00Z">
            <w:rPr>
              <w:rtl/>
            </w:rPr>
          </w:rPrChange>
        </w:rPr>
        <w:t xml:space="preserve"> </w:t>
      </w:r>
      <w:r w:rsidR="007C62A7" w:rsidRPr="004D007F">
        <w:rPr>
          <w:rFonts w:cs="B Nazanin" w:hint="eastAsia"/>
          <w:b/>
          <w:bCs/>
          <w:szCs w:val="24"/>
          <w:rtl/>
          <w:rPrChange w:id="1201" w:author="notebook" w:date="2023-10-02T13:39:00Z">
            <w:rPr>
              <w:rFonts w:hint="eastAsia"/>
              <w:rtl/>
            </w:rPr>
          </w:rPrChange>
        </w:rPr>
        <w:t>گ</w:t>
      </w:r>
      <w:r w:rsidR="007C62A7" w:rsidRPr="004D007F">
        <w:rPr>
          <w:rFonts w:cs="B Nazanin" w:hint="cs"/>
          <w:b/>
          <w:bCs/>
          <w:szCs w:val="24"/>
          <w:rtl/>
          <w:rPrChange w:id="1202" w:author="notebook" w:date="2023-10-02T13:39:00Z">
            <w:rPr>
              <w:rFonts w:hint="cs"/>
              <w:rtl/>
            </w:rPr>
          </w:rPrChange>
        </w:rPr>
        <w:t>ی</w:t>
      </w:r>
      <w:r w:rsidR="007C62A7" w:rsidRPr="004D007F">
        <w:rPr>
          <w:rFonts w:cs="B Nazanin" w:hint="eastAsia"/>
          <w:b/>
          <w:bCs/>
          <w:szCs w:val="24"/>
          <w:rtl/>
          <w:rPrChange w:id="1203" w:author="notebook" w:date="2023-10-02T13:39:00Z">
            <w:rPr>
              <w:rFonts w:hint="eastAsia"/>
              <w:rtl/>
            </w:rPr>
          </w:rPrChange>
        </w:rPr>
        <w:t>رد</w:t>
      </w:r>
      <w:r w:rsidR="007C62A7" w:rsidRPr="004D007F">
        <w:rPr>
          <w:rFonts w:cs="B Nazanin"/>
          <w:b/>
          <w:bCs/>
          <w:szCs w:val="24"/>
          <w:rtl/>
          <w:rPrChange w:id="1204" w:author="notebook" w:date="2023-10-02T13:39:00Z">
            <w:rPr>
              <w:rtl/>
            </w:rPr>
          </w:rPrChange>
        </w:rPr>
        <w:t>.</w:t>
      </w:r>
      <w:del w:id="1205" w:author="saman" w:date="2024-01-07T00:55:00Z">
        <w:r w:rsidR="007C62A7" w:rsidRPr="004D007F" w:rsidDel="00B71675">
          <w:rPr>
            <w:rFonts w:cs="B Nazanin"/>
            <w:b/>
            <w:bCs/>
            <w:szCs w:val="24"/>
            <w:rtl/>
            <w:rPrChange w:id="1206" w:author="notebook" w:date="2023-10-02T13:39:00Z">
              <w:rPr>
                <w:rtl/>
              </w:rPr>
            </w:rPrChange>
          </w:rPr>
          <w:delText xml:space="preserve"> </w:delText>
        </w:r>
      </w:del>
      <w:r w:rsidR="007C62A7" w:rsidRPr="004D007F">
        <w:rPr>
          <w:rFonts w:cs="B Nazanin"/>
          <w:b/>
          <w:bCs/>
          <w:szCs w:val="24"/>
          <w:rtl/>
          <w:rPrChange w:id="1207" w:author="notebook" w:date="2023-10-02T13:39:00Z">
            <w:rPr>
              <w:rtl/>
            </w:rPr>
          </w:rPrChange>
        </w:rPr>
        <w:t xml:space="preserve"> </w:t>
      </w:r>
      <w:r w:rsidR="007C62A7" w:rsidRPr="004D007F">
        <w:rPr>
          <w:rFonts w:cs="B Nazanin" w:hint="eastAsia"/>
          <w:b/>
          <w:bCs/>
          <w:szCs w:val="24"/>
          <w:rtl/>
          <w:rPrChange w:id="1208" w:author="notebook" w:date="2023-10-02T13:39:00Z">
            <w:rPr>
              <w:rFonts w:hint="eastAsia"/>
              <w:rtl/>
            </w:rPr>
          </w:rPrChange>
        </w:rPr>
        <w:t>چنانچه</w:t>
      </w:r>
      <w:r w:rsidR="007C62A7" w:rsidRPr="004D007F">
        <w:rPr>
          <w:rFonts w:cs="B Nazanin"/>
          <w:b/>
          <w:bCs/>
          <w:szCs w:val="24"/>
          <w:rtl/>
          <w:rPrChange w:id="1209" w:author="notebook" w:date="2023-10-02T13:39:00Z">
            <w:rPr>
              <w:rtl/>
            </w:rPr>
          </w:rPrChange>
        </w:rPr>
        <w:t xml:space="preserve"> </w:t>
      </w:r>
      <w:r w:rsidR="007C62A7" w:rsidRPr="004D007F">
        <w:rPr>
          <w:rFonts w:cs="B Nazanin" w:hint="eastAsia"/>
          <w:b/>
          <w:bCs/>
          <w:szCs w:val="24"/>
          <w:rtl/>
          <w:rPrChange w:id="1210" w:author="notebook" w:date="2023-10-02T13:39:00Z">
            <w:rPr>
              <w:rFonts w:hint="eastAsia"/>
              <w:rtl/>
            </w:rPr>
          </w:rPrChange>
        </w:rPr>
        <w:t>درس</w:t>
      </w:r>
      <w:r w:rsidR="007C62A7" w:rsidRPr="004D007F">
        <w:rPr>
          <w:rFonts w:cs="B Nazanin"/>
          <w:b/>
          <w:bCs/>
          <w:szCs w:val="24"/>
          <w:rtl/>
          <w:rPrChange w:id="1211" w:author="notebook" w:date="2023-10-02T13:39:00Z">
            <w:rPr>
              <w:rtl/>
            </w:rPr>
          </w:rPrChange>
        </w:rPr>
        <w:t xml:space="preserve"> </w:t>
      </w:r>
      <w:r w:rsidR="007C62A7" w:rsidRPr="004D007F">
        <w:rPr>
          <w:rFonts w:cs="B Nazanin" w:hint="eastAsia"/>
          <w:b/>
          <w:bCs/>
          <w:szCs w:val="24"/>
          <w:rtl/>
          <w:rPrChange w:id="1212" w:author="notebook" w:date="2023-10-02T13:39:00Z">
            <w:rPr>
              <w:rFonts w:hint="eastAsia"/>
              <w:rtl/>
            </w:rPr>
          </w:rPrChange>
        </w:rPr>
        <w:t>دارا</w:t>
      </w:r>
      <w:r w:rsidR="007C62A7" w:rsidRPr="004D007F">
        <w:rPr>
          <w:rFonts w:cs="B Nazanin" w:hint="cs"/>
          <w:b/>
          <w:bCs/>
          <w:szCs w:val="24"/>
          <w:rtl/>
          <w:rPrChange w:id="1213" w:author="notebook" w:date="2023-10-02T13:39:00Z">
            <w:rPr>
              <w:rFonts w:hint="cs"/>
              <w:rtl/>
            </w:rPr>
          </w:rPrChange>
        </w:rPr>
        <w:t>ی</w:t>
      </w:r>
      <w:r w:rsidR="007C62A7" w:rsidRPr="004D007F">
        <w:rPr>
          <w:rFonts w:cs="B Nazanin"/>
          <w:b/>
          <w:bCs/>
          <w:szCs w:val="24"/>
          <w:rtl/>
          <w:rPrChange w:id="1214" w:author="notebook" w:date="2023-10-02T13:39:00Z">
            <w:rPr>
              <w:rtl/>
            </w:rPr>
          </w:rPrChange>
        </w:rPr>
        <w:t xml:space="preserve"> </w:t>
      </w:r>
      <w:r w:rsidR="007C62A7" w:rsidRPr="004D007F">
        <w:rPr>
          <w:rFonts w:cs="B Nazanin" w:hint="eastAsia"/>
          <w:b/>
          <w:bCs/>
          <w:szCs w:val="24"/>
          <w:rtl/>
          <w:rPrChange w:id="1215" w:author="notebook" w:date="2023-10-02T13:39:00Z">
            <w:rPr>
              <w:rFonts w:hint="eastAsia"/>
              <w:rtl/>
            </w:rPr>
          </w:rPrChange>
        </w:rPr>
        <w:t>دو</w:t>
      </w:r>
      <w:r w:rsidR="007C62A7" w:rsidRPr="004D007F">
        <w:rPr>
          <w:rFonts w:cs="B Nazanin"/>
          <w:b/>
          <w:bCs/>
          <w:szCs w:val="24"/>
          <w:rtl/>
          <w:rPrChange w:id="1216" w:author="notebook" w:date="2023-10-02T13:39:00Z">
            <w:rPr>
              <w:rtl/>
            </w:rPr>
          </w:rPrChange>
        </w:rPr>
        <w:t xml:space="preserve"> </w:t>
      </w:r>
      <w:r w:rsidR="007C62A7" w:rsidRPr="004D007F">
        <w:rPr>
          <w:rFonts w:cs="B Nazanin" w:hint="eastAsia"/>
          <w:b/>
          <w:bCs/>
          <w:szCs w:val="24"/>
          <w:rtl/>
          <w:rPrChange w:id="1217" w:author="notebook" w:date="2023-10-02T13:39:00Z">
            <w:rPr>
              <w:rFonts w:hint="eastAsia"/>
              <w:rtl/>
            </w:rPr>
          </w:rPrChange>
        </w:rPr>
        <w:t>بخش</w:t>
      </w:r>
      <w:r w:rsidR="007C62A7" w:rsidRPr="004D007F">
        <w:rPr>
          <w:rFonts w:cs="B Nazanin"/>
          <w:b/>
          <w:bCs/>
          <w:szCs w:val="24"/>
          <w:rtl/>
          <w:rPrChange w:id="1218" w:author="notebook" w:date="2023-10-02T13:39:00Z">
            <w:rPr>
              <w:rtl/>
            </w:rPr>
          </w:rPrChange>
        </w:rPr>
        <w:t xml:space="preserve"> </w:t>
      </w:r>
      <w:r w:rsidR="007C62A7" w:rsidRPr="004D007F">
        <w:rPr>
          <w:rFonts w:cs="B Nazanin" w:hint="eastAsia"/>
          <w:b/>
          <w:bCs/>
          <w:szCs w:val="24"/>
          <w:rtl/>
          <w:rPrChange w:id="1219" w:author="notebook" w:date="2023-10-02T13:39:00Z">
            <w:rPr>
              <w:rFonts w:hint="eastAsia"/>
              <w:rtl/>
            </w:rPr>
          </w:rPrChange>
        </w:rPr>
        <w:t>نظر</w:t>
      </w:r>
      <w:r w:rsidR="007C62A7" w:rsidRPr="004D007F">
        <w:rPr>
          <w:rFonts w:cs="B Nazanin" w:hint="cs"/>
          <w:b/>
          <w:bCs/>
          <w:szCs w:val="24"/>
          <w:rtl/>
          <w:rPrChange w:id="1220" w:author="notebook" w:date="2023-10-02T13:39:00Z">
            <w:rPr>
              <w:rFonts w:hint="cs"/>
              <w:rtl/>
            </w:rPr>
          </w:rPrChange>
        </w:rPr>
        <w:t>ی</w:t>
      </w:r>
      <w:r w:rsidR="007C62A7" w:rsidRPr="004D007F">
        <w:rPr>
          <w:rFonts w:cs="B Nazanin"/>
          <w:b/>
          <w:bCs/>
          <w:szCs w:val="24"/>
          <w:rtl/>
          <w:rPrChange w:id="1221" w:author="notebook" w:date="2023-10-02T13:39:00Z">
            <w:rPr>
              <w:rtl/>
            </w:rPr>
          </w:rPrChange>
        </w:rPr>
        <w:t xml:space="preserve"> </w:t>
      </w:r>
      <w:r w:rsidR="007C62A7" w:rsidRPr="004D007F">
        <w:rPr>
          <w:rFonts w:cs="B Nazanin" w:hint="eastAsia"/>
          <w:b/>
          <w:bCs/>
          <w:szCs w:val="24"/>
          <w:rtl/>
          <w:rPrChange w:id="1222" w:author="notebook" w:date="2023-10-02T13:39:00Z">
            <w:rPr>
              <w:rFonts w:hint="eastAsia"/>
              <w:rtl/>
            </w:rPr>
          </w:rPrChange>
        </w:rPr>
        <w:t>و</w:t>
      </w:r>
      <w:r w:rsidR="007C62A7" w:rsidRPr="004D007F">
        <w:rPr>
          <w:rFonts w:cs="B Nazanin"/>
          <w:b/>
          <w:bCs/>
          <w:szCs w:val="24"/>
          <w:rtl/>
          <w:rPrChange w:id="1223" w:author="notebook" w:date="2023-10-02T13:39:00Z">
            <w:rPr>
              <w:rtl/>
            </w:rPr>
          </w:rPrChange>
        </w:rPr>
        <w:t xml:space="preserve"> </w:t>
      </w:r>
      <w:r w:rsidR="007C62A7" w:rsidRPr="004D007F">
        <w:rPr>
          <w:rFonts w:cs="B Nazanin" w:hint="eastAsia"/>
          <w:b/>
          <w:bCs/>
          <w:szCs w:val="24"/>
          <w:rtl/>
          <w:rPrChange w:id="1224" w:author="notebook" w:date="2023-10-02T13:39:00Z">
            <w:rPr>
              <w:rFonts w:hint="eastAsia"/>
              <w:rtl/>
            </w:rPr>
          </w:rPrChange>
        </w:rPr>
        <w:t>عمل</w:t>
      </w:r>
      <w:r w:rsidR="007C62A7" w:rsidRPr="004D007F">
        <w:rPr>
          <w:rFonts w:cs="B Nazanin" w:hint="cs"/>
          <w:b/>
          <w:bCs/>
          <w:szCs w:val="24"/>
          <w:rtl/>
          <w:rPrChange w:id="1225" w:author="notebook" w:date="2023-10-02T13:39:00Z">
            <w:rPr>
              <w:rFonts w:hint="cs"/>
              <w:rtl/>
            </w:rPr>
          </w:rPrChange>
        </w:rPr>
        <w:t>ی</w:t>
      </w:r>
      <w:r w:rsidR="007C62A7" w:rsidRPr="004D007F">
        <w:rPr>
          <w:rFonts w:cs="B Nazanin"/>
          <w:b/>
          <w:bCs/>
          <w:szCs w:val="24"/>
          <w:rtl/>
          <w:rPrChange w:id="1226" w:author="notebook" w:date="2023-10-02T13:39:00Z">
            <w:rPr>
              <w:rtl/>
            </w:rPr>
          </w:rPrChange>
        </w:rPr>
        <w:t xml:space="preserve"> </w:t>
      </w:r>
      <w:r w:rsidR="007C62A7" w:rsidRPr="004D007F">
        <w:rPr>
          <w:rFonts w:cs="B Nazanin" w:hint="eastAsia"/>
          <w:b/>
          <w:bCs/>
          <w:szCs w:val="24"/>
          <w:rtl/>
          <w:rPrChange w:id="1227" w:author="notebook" w:date="2023-10-02T13:39:00Z">
            <w:rPr>
              <w:rFonts w:hint="eastAsia"/>
              <w:rtl/>
            </w:rPr>
          </w:rPrChange>
        </w:rPr>
        <w:t>باشد</w:t>
      </w:r>
      <w:del w:id="1228" w:author="saman" w:date="2024-01-07T00:55:00Z">
        <w:r w:rsidR="007C62A7" w:rsidRPr="004D007F" w:rsidDel="00B71675">
          <w:rPr>
            <w:rFonts w:cs="B Nazanin"/>
            <w:b/>
            <w:bCs/>
            <w:szCs w:val="24"/>
            <w:rtl/>
            <w:rPrChange w:id="1229" w:author="notebook" w:date="2023-10-02T13:39:00Z">
              <w:rPr>
                <w:rtl/>
              </w:rPr>
            </w:rPrChange>
          </w:rPr>
          <w:delText xml:space="preserve"> </w:delText>
        </w:r>
      </w:del>
      <w:r w:rsidR="007C62A7" w:rsidRPr="004D007F">
        <w:rPr>
          <w:rFonts w:cs="B Nazanin" w:hint="eastAsia"/>
          <w:b/>
          <w:bCs/>
          <w:szCs w:val="24"/>
          <w:rtl/>
          <w:rPrChange w:id="1230" w:author="notebook" w:date="2023-10-02T13:39:00Z">
            <w:rPr>
              <w:rFonts w:hint="eastAsia"/>
              <w:rtl/>
            </w:rPr>
          </w:rPrChange>
        </w:rPr>
        <w:t>،</w:t>
      </w:r>
      <w:r w:rsidR="007C62A7" w:rsidRPr="004D007F">
        <w:rPr>
          <w:rFonts w:cs="B Nazanin"/>
          <w:b/>
          <w:bCs/>
          <w:szCs w:val="24"/>
          <w:rtl/>
          <w:rPrChange w:id="1231" w:author="notebook" w:date="2023-10-02T13:39:00Z">
            <w:rPr>
              <w:rtl/>
            </w:rPr>
          </w:rPrChange>
        </w:rPr>
        <w:t xml:space="preserve"> </w:t>
      </w:r>
      <w:r w:rsidR="007C62A7" w:rsidRPr="004D007F">
        <w:rPr>
          <w:rFonts w:cs="B Nazanin" w:hint="eastAsia"/>
          <w:b/>
          <w:bCs/>
          <w:szCs w:val="24"/>
          <w:rtl/>
          <w:rPrChange w:id="1232" w:author="notebook" w:date="2023-10-02T13:39:00Z">
            <w:rPr>
              <w:rFonts w:hint="eastAsia"/>
              <w:rtl/>
            </w:rPr>
          </w:rPrChange>
        </w:rPr>
        <w:t>درج</w:t>
      </w:r>
      <w:r w:rsidR="007C62A7" w:rsidRPr="004D007F">
        <w:rPr>
          <w:rFonts w:cs="B Nazanin"/>
          <w:b/>
          <w:bCs/>
          <w:szCs w:val="24"/>
          <w:rtl/>
          <w:rPrChange w:id="1233" w:author="notebook" w:date="2023-10-02T13:39:00Z">
            <w:rPr>
              <w:rtl/>
            </w:rPr>
          </w:rPrChange>
        </w:rPr>
        <w:t xml:space="preserve"> </w:t>
      </w:r>
      <w:r w:rsidR="007C62A7" w:rsidRPr="004D007F">
        <w:rPr>
          <w:rFonts w:cs="B Nazanin" w:hint="eastAsia"/>
          <w:b/>
          <w:bCs/>
          <w:szCs w:val="24"/>
          <w:rtl/>
          <w:rPrChange w:id="1234" w:author="notebook" w:date="2023-10-02T13:39:00Z">
            <w:rPr>
              <w:rFonts w:hint="eastAsia"/>
              <w:rtl/>
            </w:rPr>
          </w:rPrChange>
        </w:rPr>
        <w:t>نمره</w:t>
      </w:r>
      <w:r w:rsidR="007C62A7" w:rsidRPr="004D007F">
        <w:rPr>
          <w:rFonts w:cs="B Nazanin"/>
          <w:b/>
          <w:bCs/>
          <w:szCs w:val="24"/>
          <w:rtl/>
          <w:rPrChange w:id="1235" w:author="notebook" w:date="2023-10-02T13:39:00Z">
            <w:rPr>
              <w:rtl/>
            </w:rPr>
          </w:rPrChange>
        </w:rPr>
        <w:t xml:space="preserve"> </w:t>
      </w:r>
      <w:r w:rsidR="007C62A7" w:rsidRPr="004D007F">
        <w:rPr>
          <w:rFonts w:cs="B Nazanin" w:hint="eastAsia"/>
          <w:b/>
          <w:bCs/>
          <w:szCs w:val="24"/>
          <w:rtl/>
          <w:rPrChange w:id="1236" w:author="notebook" w:date="2023-10-02T13:39:00Z">
            <w:rPr>
              <w:rFonts w:hint="eastAsia"/>
              <w:rtl/>
            </w:rPr>
          </w:rPrChange>
        </w:rPr>
        <w:t>عمل</w:t>
      </w:r>
      <w:r w:rsidR="007C62A7" w:rsidRPr="004D007F">
        <w:rPr>
          <w:rFonts w:cs="B Nazanin" w:hint="cs"/>
          <w:b/>
          <w:bCs/>
          <w:szCs w:val="24"/>
          <w:rtl/>
          <w:rPrChange w:id="1237" w:author="notebook" w:date="2023-10-02T13:39:00Z">
            <w:rPr>
              <w:rFonts w:hint="cs"/>
              <w:rtl/>
            </w:rPr>
          </w:rPrChange>
        </w:rPr>
        <w:t>ی</w:t>
      </w:r>
      <w:r w:rsidR="007C62A7" w:rsidRPr="004D007F">
        <w:rPr>
          <w:rFonts w:cs="B Nazanin"/>
          <w:b/>
          <w:bCs/>
          <w:szCs w:val="24"/>
          <w:rtl/>
          <w:rPrChange w:id="1238" w:author="notebook" w:date="2023-10-02T13:39:00Z">
            <w:rPr>
              <w:rtl/>
            </w:rPr>
          </w:rPrChange>
        </w:rPr>
        <w:t xml:space="preserve"> </w:t>
      </w:r>
      <w:r w:rsidR="007C62A7" w:rsidRPr="004D007F">
        <w:rPr>
          <w:rFonts w:cs="B Nazanin" w:hint="eastAsia"/>
          <w:b/>
          <w:bCs/>
          <w:szCs w:val="24"/>
          <w:rtl/>
          <w:rPrChange w:id="1239" w:author="notebook" w:date="2023-10-02T13:39:00Z">
            <w:rPr>
              <w:rFonts w:hint="eastAsia"/>
              <w:rtl/>
            </w:rPr>
          </w:rPrChange>
        </w:rPr>
        <w:t>قبل</w:t>
      </w:r>
      <w:r w:rsidR="007C62A7" w:rsidRPr="004D007F">
        <w:rPr>
          <w:rFonts w:cs="B Nazanin"/>
          <w:b/>
          <w:bCs/>
          <w:szCs w:val="24"/>
          <w:rtl/>
          <w:rPrChange w:id="1240" w:author="notebook" w:date="2023-10-02T13:39:00Z">
            <w:rPr>
              <w:rtl/>
            </w:rPr>
          </w:rPrChange>
        </w:rPr>
        <w:t xml:space="preserve"> </w:t>
      </w:r>
      <w:r w:rsidR="007C62A7" w:rsidRPr="004D007F">
        <w:rPr>
          <w:rFonts w:cs="B Nazanin" w:hint="eastAsia"/>
          <w:b/>
          <w:bCs/>
          <w:szCs w:val="24"/>
          <w:rtl/>
          <w:rPrChange w:id="1241" w:author="notebook" w:date="2023-10-02T13:39:00Z">
            <w:rPr>
              <w:rFonts w:hint="eastAsia"/>
              <w:rtl/>
            </w:rPr>
          </w:rPrChange>
        </w:rPr>
        <w:t>از</w:t>
      </w:r>
      <w:r w:rsidR="007C62A7" w:rsidRPr="004D007F">
        <w:rPr>
          <w:rFonts w:cs="B Nazanin"/>
          <w:b/>
          <w:bCs/>
          <w:szCs w:val="24"/>
          <w:rtl/>
          <w:rPrChange w:id="1242" w:author="notebook" w:date="2023-10-02T13:39:00Z">
            <w:rPr>
              <w:rtl/>
            </w:rPr>
          </w:rPrChange>
        </w:rPr>
        <w:t xml:space="preserve"> </w:t>
      </w:r>
      <w:r w:rsidR="007C62A7" w:rsidRPr="004D007F">
        <w:rPr>
          <w:rFonts w:cs="B Nazanin" w:hint="eastAsia"/>
          <w:b/>
          <w:bCs/>
          <w:szCs w:val="24"/>
          <w:rtl/>
          <w:rPrChange w:id="1243" w:author="notebook" w:date="2023-10-02T13:39:00Z">
            <w:rPr>
              <w:rFonts w:hint="eastAsia"/>
              <w:rtl/>
            </w:rPr>
          </w:rPrChange>
        </w:rPr>
        <w:t>آزمون</w:t>
      </w:r>
      <w:r w:rsidR="007C62A7" w:rsidRPr="004D007F">
        <w:rPr>
          <w:rFonts w:cs="B Nazanin"/>
          <w:b/>
          <w:bCs/>
          <w:szCs w:val="24"/>
          <w:rtl/>
          <w:rPrChange w:id="1244" w:author="notebook" w:date="2023-10-02T13:39:00Z">
            <w:rPr>
              <w:rtl/>
            </w:rPr>
          </w:rPrChange>
        </w:rPr>
        <w:t xml:space="preserve"> </w:t>
      </w:r>
      <w:r w:rsidR="007C62A7" w:rsidRPr="004D007F">
        <w:rPr>
          <w:rFonts w:cs="B Nazanin" w:hint="eastAsia"/>
          <w:b/>
          <w:bCs/>
          <w:szCs w:val="24"/>
          <w:rtl/>
          <w:rPrChange w:id="1245" w:author="notebook" w:date="2023-10-02T13:39:00Z">
            <w:rPr>
              <w:rFonts w:hint="eastAsia"/>
              <w:rtl/>
            </w:rPr>
          </w:rPrChange>
        </w:rPr>
        <w:t>نظر</w:t>
      </w:r>
      <w:r w:rsidR="007C62A7" w:rsidRPr="004D007F">
        <w:rPr>
          <w:rFonts w:cs="B Nazanin" w:hint="cs"/>
          <w:b/>
          <w:bCs/>
          <w:szCs w:val="24"/>
          <w:rtl/>
          <w:rPrChange w:id="1246" w:author="notebook" w:date="2023-10-02T13:39:00Z">
            <w:rPr>
              <w:rFonts w:hint="cs"/>
              <w:rtl/>
            </w:rPr>
          </w:rPrChange>
        </w:rPr>
        <w:t>ی</w:t>
      </w:r>
      <w:r w:rsidR="007C62A7" w:rsidRPr="004D007F">
        <w:rPr>
          <w:rFonts w:cs="B Nazanin"/>
          <w:b/>
          <w:bCs/>
          <w:szCs w:val="24"/>
          <w:rtl/>
          <w:rPrChange w:id="1247" w:author="notebook" w:date="2023-10-02T13:39:00Z">
            <w:rPr>
              <w:rtl/>
            </w:rPr>
          </w:rPrChange>
        </w:rPr>
        <w:t xml:space="preserve"> </w:t>
      </w:r>
      <w:r w:rsidR="007C62A7" w:rsidRPr="004D007F">
        <w:rPr>
          <w:rFonts w:cs="B Nazanin" w:hint="eastAsia"/>
          <w:b/>
          <w:bCs/>
          <w:szCs w:val="24"/>
          <w:rtl/>
          <w:rPrChange w:id="1248" w:author="notebook" w:date="2023-10-02T13:39:00Z">
            <w:rPr>
              <w:rFonts w:hint="eastAsia"/>
              <w:rtl/>
            </w:rPr>
          </w:rPrChange>
        </w:rPr>
        <w:t>مجاز</w:t>
      </w:r>
      <w:r w:rsidR="007C62A7" w:rsidRPr="004D007F">
        <w:rPr>
          <w:rFonts w:cs="B Nazanin"/>
          <w:b/>
          <w:bCs/>
          <w:szCs w:val="24"/>
          <w:rtl/>
          <w:rPrChange w:id="1249" w:author="notebook" w:date="2023-10-02T13:39:00Z">
            <w:rPr>
              <w:rtl/>
            </w:rPr>
          </w:rPrChange>
        </w:rPr>
        <w:t xml:space="preserve"> </w:t>
      </w:r>
      <w:r w:rsidR="007C62A7" w:rsidRPr="004D007F">
        <w:rPr>
          <w:rFonts w:cs="B Nazanin" w:hint="eastAsia"/>
          <w:b/>
          <w:bCs/>
          <w:szCs w:val="24"/>
          <w:rtl/>
          <w:rPrChange w:id="1250" w:author="notebook" w:date="2023-10-02T13:39:00Z">
            <w:rPr>
              <w:rFonts w:hint="eastAsia"/>
              <w:rtl/>
            </w:rPr>
          </w:rPrChange>
        </w:rPr>
        <w:t>ن</w:t>
      </w:r>
      <w:r w:rsidR="007C62A7" w:rsidRPr="004D007F">
        <w:rPr>
          <w:rFonts w:cs="B Nazanin" w:hint="cs"/>
          <w:b/>
          <w:bCs/>
          <w:szCs w:val="24"/>
          <w:rtl/>
          <w:rPrChange w:id="1251" w:author="notebook" w:date="2023-10-02T13:39:00Z">
            <w:rPr>
              <w:rFonts w:hint="cs"/>
              <w:rtl/>
            </w:rPr>
          </w:rPrChange>
        </w:rPr>
        <w:t>ی</w:t>
      </w:r>
      <w:r w:rsidR="007C62A7" w:rsidRPr="004D007F">
        <w:rPr>
          <w:rFonts w:cs="B Nazanin" w:hint="eastAsia"/>
          <w:b/>
          <w:bCs/>
          <w:szCs w:val="24"/>
          <w:rtl/>
          <w:rPrChange w:id="1252" w:author="notebook" w:date="2023-10-02T13:39:00Z">
            <w:rPr>
              <w:rFonts w:hint="eastAsia"/>
              <w:rtl/>
            </w:rPr>
          </w:rPrChange>
        </w:rPr>
        <w:t>ست</w:t>
      </w:r>
      <w:r w:rsidR="007C62A7" w:rsidRPr="004D007F">
        <w:rPr>
          <w:rFonts w:cs="B Nazanin"/>
          <w:b/>
          <w:bCs/>
          <w:szCs w:val="24"/>
          <w:rtl/>
          <w:rPrChange w:id="1253" w:author="notebook" w:date="2023-10-02T13:39:00Z">
            <w:rPr>
              <w:rtl/>
            </w:rPr>
          </w:rPrChange>
        </w:rPr>
        <w:t>.</w:t>
      </w:r>
    </w:p>
    <w:p w14:paraId="2DBF3E9C" w14:textId="77777777" w:rsidR="00A403F6" w:rsidRDefault="00A403F6" w:rsidP="00A403F6">
      <w:pPr>
        <w:bidi/>
        <w:spacing w:after="5" w:line="271" w:lineRule="auto"/>
        <w:ind w:right="4"/>
        <w:jc w:val="both"/>
        <w:rPr>
          <w:rFonts w:cs="B Nazanin"/>
          <w:b/>
          <w:bCs/>
          <w:szCs w:val="24"/>
          <w:rtl/>
        </w:rPr>
      </w:pPr>
    </w:p>
    <w:p w14:paraId="1CD1AEC1" w14:textId="77777777" w:rsidR="00C34BE9" w:rsidRDefault="00C34BE9" w:rsidP="00C34BE9">
      <w:pPr>
        <w:bidi/>
        <w:spacing w:after="5" w:line="271" w:lineRule="auto"/>
        <w:ind w:right="4"/>
        <w:jc w:val="both"/>
        <w:rPr>
          <w:rFonts w:cs="B Nazanin"/>
          <w:b/>
          <w:bCs/>
          <w:szCs w:val="24"/>
          <w:rtl/>
        </w:rPr>
      </w:pPr>
    </w:p>
    <w:p w14:paraId="3329F1EA" w14:textId="77777777" w:rsidR="00C34BE9" w:rsidRDefault="00C34BE9" w:rsidP="00C34BE9">
      <w:pPr>
        <w:bidi/>
        <w:spacing w:after="5" w:line="271" w:lineRule="auto"/>
        <w:ind w:right="4"/>
        <w:jc w:val="both"/>
        <w:rPr>
          <w:rFonts w:cs="B Nazanin"/>
          <w:b/>
          <w:bCs/>
          <w:szCs w:val="24"/>
          <w:rtl/>
        </w:rPr>
      </w:pPr>
    </w:p>
    <w:p w14:paraId="6B3262A4" w14:textId="77777777" w:rsidR="00C34BE9" w:rsidRDefault="00C34BE9" w:rsidP="00C34BE9">
      <w:pPr>
        <w:bidi/>
        <w:spacing w:after="5" w:line="271" w:lineRule="auto"/>
        <w:ind w:right="4"/>
        <w:jc w:val="both"/>
        <w:rPr>
          <w:rFonts w:cs="B Nazanin"/>
          <w:b/>
          <w:bCs/>
          <w:szCs w:val="24"/>
          <w:rtl/>
        </w:rPr>
      </w:pPr>
    </w:p>
    <w:p w14:paraId="70F59A4B" w14:textId="77777777" w:rsidR="00C34BE9" w:rsidRDefault="00C34BE9" w:rsidP="00C34BE9">
      <w:pPr>
        <w:bidi/>
        <w:spacing w:after="5" w:line="271" w:lineRule="auto"/>
        <w:ind w:right="4"/>
        <w:jc w:val="both"/>
        <w:rPr>
          <w:rFonts w:cs="B Nazanin"/>
          <w:b/>
          <w:bCs/>
          <w:szCs w:val="24"/>
          <w:rtl/>
        </w:rPr>
      </w:pPr>
    </w:p>
    <w:p w14:paraId="192D2B2E" w14:textId="77777777" w:rsidR="00C34BE9" w:rsidRDefault="00C34BE9" w:rsidP="00C34BE9">
      <w:pPr>
        <w:bidi/>
        <w:spacing w:after="5" w:line="271" w:lineRule="auto"/>
        <w:ind w:right="4"/>
        <w:jc w:val="both"/>
        <w:rPr>
          <w:ins w:id="1254" w:author="DR HOSSAINI" w:date="2023-10-04T12:12:00Z"/>
          <w:rFonts w:cs="B Nazanin"/>
          <w:b/>
          <w:bCs/>
          <w:szCs w:val="24"/>
          <w:rtl/>
        </w:rPr>
      </w:pPr>
    </w:p>
    <w:p w14:paraId="1BFCA170" w14:textId="09614CD7" w:rsidR="004B2DAE" w:rsidDel="001C16E5" w:rsidRDefault="004B2DAE" w:rsidP="004D3A5C">
      <w:pPr>
        <w:bidi/>
        <w:spacing w:after="5" w:line="271" w:lineRule="auto"/>
        <w:ind w:right="4"/>
        <w:jc w:val="both"/>
        <w:rPr>
          <w:ins w:id="1255" w:author="DR HOSSAINI" w:date="2023-10-04T12:12:00Z"/>
          <w:del w:id="1256" w:author="saman" w:date="2024-01-07T00:56:00Z"/>
          <w:rFonts w:cs="B Nazanin"/>
          <w:b/>
          <w:bCs/>
          <w:szCs w:val="24"/>
          <w:rtl/>
        </w:rPr>
      </w:pPr>
    </w:p>
    <w:p w14:paraId="45CA18A2" w14:textId="13B42646" w:rsidR="004B2DAE" w:rsidRDefault="004B2DAE">
      <w:pPr>
        <w:bidi/>
        <w:spacing w:after="5" w:line="271" w:lineRule="auto"/>
        <w:ind w:right="4"/>
        <w:jc w:val="both"/>
        <w:rPr>
          <w:ins w:id="1257" w:author="saman" w:date="2024-01-07T00:56:00Z"/>
          <w:rFonts w:cs="B Nazanin"/>
          <w:b/>
          <w:bCs/>
          <w:szCs w:val="24"/>
          <w:rtl/>
        </w:rPr>
        <w:pPrChange w:id="1258" w:author="DR HOSSAINI" w:date="2023-10-04T12:12:00Z">
          <w:pPr>
            <w:bidi/>
            <w:spacing w:after="5" w:line="271" w:lineRule="auto"/>
            <w:ind w:right="4"/>
            <w:jc w:val="both"/>
          </w:pPr>
        </w:pPrChange>
      </w:pPr>
    </w:p>
    <w:p w14:paraId="012D19CF" w14:textId="1B0B2244" w:rsidR="001C16E5" w:rsidRDefault="001C16E5" w:rsidP="001C16E5">
      <w:pPr>
        <w:bidi/>
        <w:spacing w:after="5" w:line="271" w:lineRule="auto"/>
        <w:ind w:right="4"/>
        <w:jc w:val="both"/>
        <w:rPr>
          <w:ins w:id="1259" w:author="saman" w:date="2024-01-07T00:56:00Z"/>
          <w:rFonts w:cs="B Nazanin"/>
          <w:b/>
          <w:bCs/>
          <w:szCs w:val="24"/>
          <w:rtl/>
        </w:rPr>
        <w:pPrChange w:id="1260" w:author="saman" w:date="2024-01-07T00:56:00Z">
          <w:pPr>
            <w:bidi/>
            <w:spacing w:after="5" w:line="271" w:lineRule="auto"/>
            <w:ind w:right="4"/>
            <w:jc w:val="both"/>
          </w:pPr>
        </w:pPrChange>
      </w:pPr>
    </w:p>
    <w:p w14:paraId="152E3A6F" w14:textId="062A115F" w:rsidR="001C16E5" w:rsidRDefault="001C16E5" w:rsidP="001C16E5">
      <w:pPr>
        <w:bidi/>
        <w:spacing w:after="5" w:line="271" w:lineRule="auto"/>
        <w:ind w:right="4"/>
        <w:jc w:val="both"/>
        <w:rPr>
          <w:ins w:id="1261" w:author="saman" w:date="2024-01-07T00:56:00Z"/>
          <w:rFonts w:cs="B Nazanin"/>
          <w:b/>
          <w:bCs/>
          <w:szCs w:val="24"/>
          <w:rtl/>
        </w:rPr>
        <w:pPrChange w:id="1262" w:author="saman" w:date="2024-01-07T00:56:00Z">
          <w:pPr>
            <w:bidi/>
            <w:spacing w:after="5" w:line="271" w:lineRule="auto"/>
            <w:ind w:right="4"/>
            <w:jc w:val="both"/>
          </w:pPr>
        </w:pPrChange>
      </w:pPr>
    </w:p>
    <w:p w14:paraId="16E91366" w14:textId="22D71DE8" w:rsidR="001C16E5" w:rsidRDefault="001C16E5" w:rsidP="001C16E5">
      <w:pPr>
        <w:bidi/>
        <w:spacing w:after="5" w:line="271" w:lineRule="auto"/>
        <w:ind w:right="4"/>
        <w:jc w:val="both"/>
        <w:rPr>
          <w:ins w:id="1263" w:author="saman" w:date="2024-01-07T00:56:00Z"/>
          <w:rFonts w:cs="B Nazanin"/>
          <w:b/>
          <w:bCs/>
          <w:szCs w:val="24"/>
          <w:rtl/>
        </w:rPr>
        <w:pPrChange w:id="1264" w:author="saman" w:date="2024-01-07T00:56:00Z">
          <w:pPr>
            <w:bidi/>
            <w:spacing w:after="5" w:line="271" w:lineRule="auto"/>
            <w:ind w:right="4"/>
            <w:jc w:val="both"/>
          </w:pPr>
        </w:pPrChange>
      </w:pPr>
    </w:p>
    <w:p w14:paraId="31A31789" w14:textId="1401B3EE" w:rsidR="001C16E5" w:rsidRDefault="001C16E5" w:rsidP="001C16E5">
      <w:pPr>
        <w:bidi/>
        <w:spacing w:after="5" w:line="271" w:lineRule="auto"/>
        <w:ind w:right="4"/>
        <w:jc w:val="both"/>
        <w:rPr>
          <w:ins w:id="1265" w:author="saman" w:date="2024-01-07T00:56:00Z"/>
          <w:rFonts w:cs="B Nazanin"/>
          <w:b/>
          <w:bCs/>
          <w:szCs w:val="24"/>
          <w:rtl/>
        </w:rPr>
        <w:pPrChange w:id="1266" w:author="saman" w:date="2024-01-07T00:56:00Z">
          <w:pPr>
            <w:bidi/>
            <w:spacing w:after="5" w:line="271" w:lineRule="auto"/>
            <w:ind w:right="4"/>
            <w:jc w:val="both"/>
          </w:pPr>
        </w:pPrChange>
      </w:pPr>
    </w:p>
    <w:p w14:paraId="20607247" w14:textId="25B7A2A8" w:rsidR="001C16E5" w:rsidRDefault="001C16E5" w:rsidP="001C16E5">
      <w:pPr>
        <w:bidi/>
        <w:spacing w:after="5" w:line="271" w:lineRule="auto"/>
        <w:ind w:right="4"/>
        <w:jc w:val="both"/>
        <w:rPr>
          <w:ins w:id="1267" w:author="saman" w:date="2024-01-07T00:56:00Z"/>
          <w:rFonts w:cs="B Nazanin"/>
          <w:b/>
          <w:bCs/>
          <w:szCs w:val="24"/>
          <w:rtl/>
        </w:rPr>
        <w:pPrChange w:id="1268" w:author="saman" w:date="2024-01-07T00:56:00Z">
          <w:pPr>
            <w:bidi/>
            <w:spacing w:after="5" w:line="271" w:lineRule="auto"/>
            <w:ind w:right="4"/>
            <w:jc w:val="both"/>
          </w:pPr>
        </w:pPrChange>
      </w:pPr>
    </w:p>
    <w:p w14:paraId="10E7CAB2" w14:textId="5CFFF925" w:rsidR="001C16E5" w:rsidRDefault="001C16E5" w:rsidP="001C16E5">
      <w:pPr>
        <w:bidi/>
        <w:spacing w:after="5" w:line="271" w:lineRule="auto"/>
        <w:ind w:right="4"/>
        <w:jc w:val="both"/>
        <w:rPr>
          <w:ins w:id="1269" w:author="saman" w:date="2024-01-07T00:56:00Z"/>
          <w:rFonts w:cs="B Nazanin"/>
          <w:b/>
          <w:bCs/>
          <w:szCs w:val="24"/>
          <w:rtl/>
        </w:rPr>
        <w:pPrChange w:id="1270" w:author="saman" w:date="2024-01-07T00:56:00Z">
          <w:pPr>
            <w:bidi/>
            <w:spacing w:after="5" w:line="271" w:lineRule="auto"/>
            <w:ind w:right="4"/>
            <w:jc w:val="both"/>
          </w:pPr>
        </w:pPrChange>
      </w:pPr>
    </w:p>
    <w:p w14:paraId="6305E19F" w14:textId="55E5BC0A" w:rsidR="001C16E5" w:rsidRDefault="001C16E5" w:rsidP="001C16E5">
      <w:pPr>
        <w:bidi/>
        <w:spacing w:after="5" w:line="271" w:lineRule="auto"/>
        <w:ind w:right="4"/>
        <w:jc w:val="both"/>
        <w:rPr>
          <w:ins w:id="1271" w:author="saman" w:date="2024-01-07T00:56:00Z"/>
          <w:rFonts w:cs="B Nazanin"/>
          <w:b/>
          <w:bCs/>
          <w:szCs w:val="24"/>
          <w:rtl/>
        </w:rPr>
        <w:pPrChange w:id="1272" w:author="saman" w:date="2024-01-07T00:56:00Z">
          <w:pPr>
            <w:bidi/>
            <w:spacing w:after="5" w:line="271" w:lineRule="auto"/>
            <w:ind w:right="4"/>
            <w:jc w:val="both"/>
          </w:pPr>
        </w:pPrChange>
      </w:pPr>
    </w:p>
    <w:p w14:paraId="696BB61B" w14:textId="4CD48964" w:rsidR="001C16E5" w:rsidRDefault="001C16E5" w:rsidP="001C16E5">
      <w:pPr>
        <w:bidi/>
        <w:spacing w:after="5" w:line="271" w:lineRule="auto"/>
        <w:ind w:right="4"/>
        <w:jc w:val="both"/>
        <w:rPr>
          <w:ins w:id="1273" w:author="saman" w:date="2024-01-07T01:48:00Z"/>
          <w:rFonts w:cs="B Nazanin"/>
          <w:b/>
          <w:bCs/>
          <w:szCs w:val="24"/>
        </w:rPr>
        <w:pPrChange w:id="1274" w:author="saman" w:date="2024-01-07T00:56:00Z">
          <w:pPr>
            <w:bidi/>
            <w:spacing w:after="5" w:line="271" w:lineRule="auto"/>
            <w:ind w:right="4"/>
            <w:jc w:val="both"/>
          </w:pPr>
        </w:pPrChange>
      </w:pPr>
    </w:p>
    <w:p w14:paraId="10A7A9B5" w14:textId="77777777" w:rsidR="00E90CCE" w:rsidRDefault="00E90CCE" w:rsidP="00E90CCE">
      <w:pPr>
        <w:bidi/>
        <w:spacing w:after="5" w:line="271" w:lineRule="auto"/>
        <w:ind w:right="4"/>
        <w:jc w:val="both"/>
        <w:rPr>
          <w:ins w:id="1275" w:author="saman" w:date="2024-01-07T00:56:00Z"/>
          <w:rFonts w:cs="B Nazanin"/>
          <w:b/>
          <w:bCs/>
          <w:szCs w:val="24"/>
          <w:rtl/>
        </w:rPr>
        <w:pPrChange w:id="1276" w:author="saman" w:date="2024-01-07T01:48:00Z">
          <w:pPr>
            <w:bidi/>
            <w:spacing w:after="5" w:line="271" w:lineRule="auto"/>
            <w:ind w:right="4"/>
            <w:jc w:val="both"/>
          </w:pPr>
        </w:pPrChange>
      </w:pPr>
    </w:p>
    <w:p w14:paraId="56C6FE59" w14:textId="4F22582B" w:rsidR="001C16E5" w:rsidDel="001C16E5" w:rsidRDefault="001C16E5" w:rsidP="001C16E5">
      <w:pPr>
        <w:bidi/>
        <w:spacing w:after="5" w:line="271" w:lineRule="auto"/>
        <w:ind w:right="4"/>
        <w:jc w:val="both"/>
        <w:rPr>
          <w:del w:id="1277" w:author="saman" w:date="2024-01-07T00:56:00Z"/>
          <w:rFonts w:cs="B Nazanin"/>
          <w:b/>
          <w:bCs/>
          <w:szCs w:val="24"/>
          <w:rtl/>
        </w:rPr>
        <w:pPrChange w:id="1278" w:author="saman" w:date="2024-01-07T00:56:00Z">
          <w:pPr>
            <w:bidi/>
            <w:spacing w:after="5" w:line="271" w:lineRule="auto"/>
            <w:ind w:right="4"/>
            <w:jc w:val="both"/>
          </w:pPr>
        </w:pPrChange>
      </w:pPr>
    </w:p>
    <w:p w14:paraId="0BAB0EF2" w14:textId="64E2FE52" w:rsidR="001C16E5" w:rsidRDefault="001C16E5" w:rsidP="001C16E5">
      <w:pPr>
        <w:bidi/>
        <w:spacing w:after="5" w:line="271" w:lineRule="auto"/>
        <w:ind w:right="4"/>
        <w:jc w:val="both"/>
        <w:rPr>
          <w:ins w:id="1279" w:author="saman" w:date="2024-01-07T00:56:00Z"/>
          <w:rFonts w:cs="B Nazanin"/>
          <w:b/>
          <w:bCs/>
          <w:szCs w:val="24"/>
          <w:rtl/>
        </w:rPr>
        <w:pPrChange w:id="1280" w:author="saman" w:date="2024-01-07T00:56:00Z">
          <w:pPr>
            <w:bidi/>
            <w:spacing w:after="5" w:line="271" w:lineRule="auto"/>
            <w:ind w:right="4"/>
            <w:jc w:val="both"/>
          </w:pPr>
        </w:pPrChange>
      </w:pPr>
    </w:p>
    <w:p w14:paraId="1FD7F3B2" w14:textId="744F52A2" w:rsidR="001C16E5" w:rsidRDefault="001C16E5" w:rsidP="001C16E5">
      <w:pPr>
        <w:bidi/>
        <w:spacing w:after="5" w:line="271" w:lineRule="auto"/>
        <w:ind w:right="4"/>
        <w:jc w:val="both"/>
        <w:rPr>
          <w:ins w:id="1281" w:author="saman" w:date="2024-01-07T01:33:00Z"/>
          <w:rFonts w:cs="B Nazanin"/>
          <w:b/>
          <w:bCs/>
          <w:szCs w:val="24"/>
          <w:rtl/>
        </w:rPr>
        <w:pPrChange w:id="1282" w:author="saman" w:date="2024-01-07T00:56:00Z">
          <w:pPr>
            <w:bidi/>
            <w:spacing w:after="5" w:line="271" w:lineRule="auto"/>
            <w:ind w:right="4"/>
            <w:jc w:val="both"/>
          </w:pPr>
        </w:pPrChange>
      </w:pPr>
    </w:p>
    <w:p w14:paraId="2221F99A" w14:textId="5E001908" w:rsidR="00055899" w:rsidRDefault="00055899" w:rsidP="00055899">
      <w:pPr>
        <w:bidi/>
        <w:spacing w:after="5" w:line="271" w:lineRule="auto"/>
        <w:ind w:right="4"/>
        <w:jc w:val="both"/>
        <w:rPr>
          <w:ins w:id="1283" w:author="saman" w:date="2024-01-07T01:33:00Z"/>
          <w:rFonts w:cs="B Nazanin"/>
          <w:b/>
          <w:bCs/>
          <w:szCs w:val="24"/>
          <w:rtl/>
        </w:rPr>
        <w:pPrChange w:id="1284" w:author="saman" w:date="2024-01-07T01:33:00Z">
          <w:pPr>
            <w:bidi/>
            <w:spacing w:after="5" w:line="271" w:lineRule="auto"/>
            <w:ind w:right="4"/>
            <w:jc w:val="both"/>
          </w:pPr>
        </w:pPrChange>
      </w:pPr>
    </w:p>
    <w:p w14:paraId="44CD40C4" w14:textId="77777777" w:rsidR="00055899" w:rsidRPr="00910249" w:rsidRDefault="00055899" w:rsidP="00055899">
      <w:pPr>
        <w:bidi/>
        <w:spacing w:after="5" w:line="271" w:lineRule="auto"/>
        <w:ind w:right="4"/>
        <w:jc w:val="both"/>
        <w:rPr>
          <w:rFonts w:cs="B Nazanin"/>
          <w:b/>
          <w:bCs/>
          <w:szCs w:val="24"/>
          <w:rtl/>
        </w:rPr>
        <w:pPrChange w:id="1285" w:author="saman" w:date="2024-01-07T01:33:00Z">
          <w:pPr>
            <w:bidi/>
            <w:spacing w:after="5" w:line="271" w:lineRule="auto"/>
            <w:ind w:right="4"/>
            <w:jc w:val="both"/>
          </w:pPr>
        </w:pPrChange>
      </w:pPr>
    </w:p>
    <w:p w14:paraId="0E7BE125" w14:textId="017D634E" w:rsidR="00A403F6" w:rsidRDefault="00C34BE9" w:rsidP="00C34BE9">
      <w:pPr>
        <w:bidi/>
        <w:spacing w:after="5" w:line="271" w:lineRule="auto"/>
        <w:ind w:right="4"/>
        <w:jc w:val="center"/>
        <w:rPr>
          <w:ins w:id="1286" w:author="saman" w:date="2024-01-07T01:33:00Z"/>
          <w:rFonts w:ascii="Titr" w:eastAsia="Titr" w:hAnsi="Titr" w:cs="B Nazanin"/>
          <w:b/>
          <w:bCs/>
          <w:sz w:val="24"/>
          <w:szCs w:val="24"/>
          <w:u w:val="single"/>
          <w:rtl/>
        </w:rPr>
      </w:pPr>
      <w:r w:rsidRPr="007C2759">
        <w:rPr>
          <w:rFonts w:ascii="Titr" w:eastAsia="Titr" w:hAnsi="Titr" w:cs="B Nazanin"/>
          <w:b/>
          <w:bCs/>
          <w:sz w:val="24"/>
          <w:szCs w:val="24"/>
          <w:u w:val="single"/>
          <w:rtl/>
          <w:rPrChange w:id="1287" w:author="notebook" w:date="2023-10-02T13:39:00Z">
            <w:rPr>
              <w:rFonts w:ascii="Titr" w:eastAsia="Titr" w:hAnsi="Titr" w:cs="B Nazanin"/>
              <w:b/>
              <w:bCs/>
              <w:rtl/>
            </w:rPr>
          </w:rPrChange>
        </w:rPr>
        <w:t>فرا</w:t>
      </w:r>
      <w:r w:rsidRPr="007C2759">
        <w:rPr>
          <w:rFonts w:ascii="Titr" w:eastAsia="Titr" w:hAnsi="Titr" w:cs="B Nazanin" w:hint="cs"/>
          <w:b/>
          <w:bCs/>
          <w:sz w:val="24"/>
          <w:szCs w:val="24"/>
          <w:u w:val="single"/>
          <w:rtl/>
          <w:rPrChange w:id="1288" w:author="notebook" w:date="2023-10-02T13:39:00Z">
            <w:rPr>
              <w:rFonts w:ascii="Titr" w:eastAsia="Titr" w:hAnsi="Titr" w:cs="B Nazanin" w:hint="cs"/>
              <w:b/>
              <w:bCs/>
              <w:rtl/>
            </w:rPr>
          </w:rPrChange>
        </w:rPr>
        <w:t>ی</w:t>
      </w:r>
      <w:r w:rsidRPr="007C2759">
        <w:rPr>
          <w:rFonts w:ascii="Titr" w:eastAsia="Titr" w:hAnsi="Titr" w:cs="B Nazanin" w:hint="eastAsia"/>
          <w:b/>
          <w:bCs/>
          <w:sz w:val="24"/>
          <w:szCs w:val="24"/>
          <w:u w:val="single"/>
          <w:rtl/>
          <w:rPrChange w:id="1289" w:author="notebook" w:date="2023-10-02T13:39:00Z">
            <w:rPr>
              <w:rFonts w:ascii="Titr" w:eastAsia="Titr" w:hAnsi="Titr" w:cs="B Nazanin" w:hint="eastAsia"/>
              <w:b/>
              <w:bCs/>
              <w:rtl/>
            </w:rPr>
          </w:rPrChange>
        </w:rPr>
        <w:t>ند</w:t>
      </w:r>
      <w:r w:rsidRPr="007C2759">
        <w:rPr>
          <w:rFonts w:ascii="Titr" w:eastAsia="Titr" w:hAnsi="Titr" w:cs="B Nazanin"/>
          <w:b/>
          <w:bCs/>
          <w:sz w:val="24"/>
          <w:szCs w:val="24"/>
          <w:u w:val="single"/>
          <w:rtl/>
          <w:rPrChange w:id="1290" w:author="notebook" w:date="2023-10-02T13:39:00Z">
            <w:rPr>
              <w:rFonts w:ascii="Titr" w:eastAsia="Titr" w:hAnsi="Titr" w:cs="B Nazanin"/>
              <w:b/>
              <w:bCs/>
              <w:rtl/>
            </w:rPr>
          </w:rPrChange>
        </w:rPr>
        <w:t xml:space="preserve"> برگزار</w:t>
      </w:r>
      <w:r w:rsidRPr="007C2759">
        <w:rPr>
          <w:rFonts w:ascii="Titr" w:eastAsia="Titr" w:hAnsi="Titr" w:cs="B Nazanin" w:hint="cs"/>
          <w:b/>
          <w:bCs/>
          <w:sz w:val="24"/>
          <w:szCs w:val="24"/>
          <w:u w:val="single"/>
          <w:rtl/>
          <w:rPrChange w:id="1291" w:author="notebook" w:date="2023-10-02T13:39:00Z">
            <w:rPr>
              <w:rFonts w:ascii="Titr" w:eastAsia="Titr" w:hAnsi="Titr" w:cs="B Nazanin" w:hint="cs"/>
              <w:b/>
              <w:bCs/>
              <w:rtl/>
            </w:rPr>
          </w:rPrChange>
        </w:rPr>
        <w:t>ی</w:t>
      </w:r>
      <w:r w:rsidRPr="007C2759">
        <w:rPr>
          <w:rFonts w:ascii="Titr" w:eastAsia="Titr" w:hAnsi="Titr" w:cs="B Nazanin"/>
          <w:b/>
          <w:bCs/>
          <w:sz w:val="24"/>
          <w:szCs w:val="24"/>
          <w:u w:val="single"/>
          <w:rtl/>
          <w:rPrChange w:id="1292" w:author="notebook" w:date="2023-10-02T13:39:00Z">
            <w:rPr>
              <w:rFonts w:ascii="Titr" w:eastAsia="Titr" w:hAnsi="Titr" w:cs="B Nazanin"/>
              <w:b/>
              <w:bCs/>
              <w:rtl/>
            </w:rPr>
          </w:rPrChange>
        </w:rPr>
        <w:t xml:space="preserve"> آزمونها</w:t>
      </w:r>
      <w:r w:rsidRPr="007C2759">
        <w:rPr>
          <w:rFonts w:ascii="Titr" w:eastAsia="Titr" w:hAnsi="Titr" w:cs="B Nazanin" w:hint="cs"/>
          <w:b/>
          <w:bCs/>
          <w:sz w:val="24"/>
          <w:szCs w:val="24"/>
          <w:u w:val="single"/>
          <w:rtl/>
          <w:rPrChange w:id="1293" w:author="notebook" w:date="2023-10-02T13:39:00Z">
            <w:rPr>
              <w:rFonts w:ascii="Titr" w:eastAsia="Titr" w:hAnsi="Titr" w:cs="B Nazanin" w:hint="cs"/>
              <w:b/>
              <w:bCs/>
              <w:rtl/>
            </w:rPr>
          </w:rPrChange>
        </w:rPr>
        <w:t>ی</w:t>
      </w:r>
      <w:r w:rsidRPr="007C2759">
        <w:rPr>
          <w:rFonts w:ascii="Titr" w:eastAsia="Titr" w:hAnsi="Titr" w:cs="B Nazanin"/>
          <w:b/>
          <w:bCs/>
          <w:sz w:val="24"/>
          <w:szCs w:val="24"/>
          <w:u w:val="single"/>
          <w:rtl/>
          <w:rPrChange w:id="1294" w:author="notebook" w:date="2023-10-02T13:39:00Z">
            <w:rPr>
              <w:rFonts w:ascii="Titr" w:eastAsia="Titr" w:hAnsi="Titr" w:cs="B Nazanin"/>
              <w:b/>
              <w:bCs/>
              <w:rtl/>
            </w:rPr>
          </w:rPrChange>
        </w:rPr>
        <w:t xml:space="preserve"> کاغذ</w:t>
      </w:r>
      <w:r w:rsidRPr="007C2759">
        <w:rPr>
          <w:rFonts w:ascii="Titr" w:eastAsia="Titr" w:hAnsi="Titr" w:cs="B Nazanin" w:hint="cs"/>
          <w:b/>
          <w:bCs/>
          <w:sz w:val="24"/>
          <w:szCs w:val="24"/>
          <w:u w:val="single"/>
          <w:rtl/>
          <w:rPrChange w:id="1295" w:author="notebook" w:date="2023-10-02T13:39:00Z">
            <w:rPr>
              <w:rFonts w:ascii="Titr" w:eastAsia="Titr" w:hAnsi="Titr" w:cs="B Nazanin" w:hint="cs"/>
              <w:b/>
              <w:bCs/>
              <w:rtl/>
            </w:rPr>
          </w:rPrChange>
        </w:rPr>
        <w:t>ی</w:t>
      </w:r>
      <w:r w:rsidRPr="007C2759">
        <w:rPr>
          <w:rFonts w:ascii="Titr" w:eastAsia="Titr" w:hAnsi="Titr" w:cs="B Nazanin"/>
          <w:b/>
          <w:bCs/>
          <w:sz w:val="24"/>
          <w:szCs w:val="24"/>
          <w:u w:val="single"/>
          <w:rtl/>
          <w:rPrChange w:id="1296" w:author="notebook" w:date="2023-10-02T13:39:00Z">
            <w:rPr>
              <w:rFonts w:ascii="Titr" w:eastAsia="Titr" w:hAnsi="Titr" w:cs="B Nazanin"/>
              <w:b/>
              <w:bCs/>
              <w:rtl/>
            </w:rPr>
          </w:rPrChange>
        </w:rPr>
        <w:t xml:space="preserve"> حضور</w:t>
      </w:r>
      <w:r w:rsidRPr="007C2759">
        <w:rPr>
          <w:rFonts w:ascii="Titr" w:eastAsia="Titr" w:hAnsi="Titr" w:cs="B Nazanin" w:hint="cs"/>
          <w:b/>
          <w:bCs/>
          <w:sz w:val="24"/>
          <w:szCs w:val="24"/>
          <w:u w:val="single"/>
          <w:rtl/>
          <w:rPrChange w:id="1297" w:author="notebook" w:date="2023-10-02T13:39:00Z">
            <w:rPr>
              <w:rFonts w:ascii="Titr" w:eastAsia="Titr" w:hAnsi="Titr" w:cs="B Nazanin" w:hint="cs"/>
              <w:b/>
              <w:bCs/>
              <w:rtl/>
            </w:rPr>
          </w:rPrChange>
        </w:rPr>
        <w:t>ی</w:t>
      </w:r>
      <w:r w:rsidRPr="007C2759">
        <w:rPr>
          <w:rFonts w:ascii="Titr" w:eastAsia="Titr" w:hAnsi="Titr" w:cs="B Nazanin"/>
          <w:b/>
          <w:bCs/>
          <w:sz w:val="24"/>
          <w:szCs w:val="24"/>
          <w:u w:val="single"/>
          <w:rtl/>
          <w:rPrChange w:id="1298" w:author="notebook" w:date="2023-10-02T13:39:00Z">
            <w:rPr>
              <w:rFonts w:ascii="Titr" w:eastAsia="Titr" w:hAnsi="Titr" w:cs="B Nazanin"/>
              <w:b/>
              <w:bCs/>
              <w:rtl/>
            </w:rPr>
          </w:rPrChange>
        </w:rPr>
        <w:t xml:space="preserve"> در دانشکده </w:t>
      </w:r>
      <w:r w:rsidRPr="007C2759">
        <w:rPr>
          <w:rFonts w:ascii="Cambria" w:eastAsia="Titr" w:hAnsi="Cambria" w:cs="B Nazanin" w:hint="eastAsia"/>
          <w:b/>
          <w:bCs/>
          <w:sz w:val="24"/>
          <w:szCs w:val="24"/>
          <w:u w:val="single"/>
          <w:rtl/>
          <w:lang w:bidi="fa-IR"/>
          <w:rPrChange w:id="1299" w:author="notebook" w:date="2023-10-02T13:39:00Z">
            <w:rPr>
              <w:rFonts w:ascii="Cambria" w:eastAsia="Titr" w:hAnsi="Cambria" w:cs="B Nazanin" w:hint="eastAsia"/>
              <w:b/>
              <w:bCs/>
              <w:rtl/>
              <w:lang w:bidi="fa-IR"/>
            </w:rPr>
          </w:rPrChange>
        </w:rPr>
        <w:t>دندان</w:t>
      </w:r>
      <w:r w:rsidRPr="007C2759">
        <w:rPr>
          <w:rFonts w:ascii="Titr" w:eastAsia="Titr" w:hAnsi="Titr" w:cs="B Nazanin"/>
          <w:b/>
          <w:bCs/>
          <w:sz w:val="24"/>
          <w:szCs w:val="24"/>
          <w:u w:val="single"/>
          <w:rtl/>
          <w:rPrChange w:id="1300" w:author="notebook" w:date="2023-10-02T13:39:00Z">
            <w:rPr>
              <w:rFonts w:ascii="Titr" w:eastAsia="Titr" w:hAnsi="Titr" w:cs="B Nazanin"/>
              <w:b/>
              <w:bCs/>
              <w:rtl/>
            </w:rPr>
          </w:rPrChange>
        </w:rPr>
        <w:t>پزشک</w:t>
      </w:r>
      <w:r w:rsidRPr="007C2759">
        <w:rPr>
          <w:rFonts w:ascii="Titr" w:eastAsia="Titr" w:hAnsi="Titr" w:cs="B Nazanin" w:hint="cs"/>
          <w:b/>
          <w:bCs/>
          <w:sz w:val="24"/>
          <w:szCs w:val="24"/>
          <w:u w:val="single"/>
          <w:rtl/>
          <w:rPrChange w:id="1301" w:author="notebook" w:date="2023-10-02T13:39:00Z">
            <w:rPr>
              <w:rFonts w:ascii="Titr" w:eastAsia="Titr" w:hAnsi="Titr" w:cs="B Nazanin" w:hint="cs"/>
              <w:b/>
              <w:bCs/>
              <w:rtl/>
            </w:rPr>
          </w:rPrChange>
        </w:rPr>
        <w:t>ی</w:t>
      </w:r>
    </w:p>
    <w:p w14:paraId="42576B85" w14:textId="77777777" w:rsidR="00055899" w:rsidRPr="007C2759" w:rsidRDefault="00055899" w:rsidP="00055899">
      <w:pPr>
        <w:bidi/>
        <w:spacing w:after="5" w:line="271" w:lineRule="auto"/>
        <w:ind w:right="4"/>
        <w:jc w:val="center"/>
        <w:rPr>
          <w:rFonts w:ascii="Titr" w:eastAsia="Titr" w:hAnsi="Titr" w:cs="B Nazanin"/>
          <w:b/>
          <w:bCs/>
          <w:sz w:val="24"/>
          <w:szCs w:val="24"/>
          <w:u w:val="single"/>
          <w:rtl/>
          <w:rPrChange w:id="1302" w:author="notebook" w:date="2023-10-02T13:39:00Z">
            <w:rPr>
              <w:rFonts w:ascii="Titr" w:eastAsia="Titr" w:hAnsi="Titr" w:cs="B Nazanin"/>
              <w:b/>
              <w:bCs/>
              <w:rtl/>
            </w:rPr>
          </w:rPrChange>
        </w:rPr>
        <w:pPrChange w:id="1303" w:author="saman" w:date="2024-01-07T01:33:00Z">
          <w:pPr>
            <w:bidi/>
            <w:spacing w:after="5" w:line="271" w:lineRule="auto"/>
            <w:ind w:right="4"/>
            <w:jc w:val="center"/>
          </w:pPr>
        </w:pPrChange>
      </w:pPr>
    </w:p>
    <w:p w14:paraId="4178F938" w14:textId="77777777" w:rsidR="00C34BE9" w:rsidRDefault="00C34BE9" w:rsidP="00C34BE9">
      <w:pPr>
        <w:bidi/>
        <w:spacing w:after="5" w:line="271" w:lineRule="auto"/>
        <w:ind w:right="4"/>
        <w:jc w:val="center"/>
        <w:rPr>
          <w:rFonts w:ascii="Titr" w:eastAsia="Titr" w:hAnsi="Titr" w:cs="B Nazanin"/>
          <w:b/>
          <w:bCs/>
          <w:rtl/>
        </w:rPr>
      </w:pPr>
    </w:p>
    <w:p w14:paraId="58FDBCB3" w14:textId="77777777" w:rsidR="00C34BE9" w:rsidRDefault="00C34BE9" w:rsidP="00C34BE9">
      <w:pPr>
        <w:bidi/>
        <w:spacing w:after="5" w:line="271" w:lineRule="auto"/>
        <w:ind w:right="4"/>
        <w:jc w:val="center"/>
        <w:rPr>
          <w:rFonts w:ascii="Titr" w:eastAsia="Titr" w:hAnsi="Titr" w:cs="B Nazanin"/>
          <w:b/>
          <w:bCs/>
          <w:rtl/>
        </w:rPr>
      </w:pPr>
    </w:p>
    <w:p w14:paraId="193CF353" w14:textId="77777777" w:rsidR="00C34BE9" w:rsidRPr="00C34BE9" w:rsidRDefault="00C34BE9" w:rsidP="00C34BE9">
      <w:pPr>
        <w:bidi/>
        <w:spacing w:after="5" w:line="271" w:lineRule="auto"/>
        <w:ind w:right="4"/>
        <w:jc w:val="center"/>
        <w:rPr>
          <w:rFonts w:ascii="Titr" w:eastAsia="Titr" w:hAnsi="Titr" w:cs="B Nazanin"/>
          <w:b/>
          <w:bCs/>
        </w:rPr>
      </w:pPr>
    </w:p>
    <w:p w14:paraId="524F77E4" w14:textId="77777777" w:rsidR="007C62A7" w:rsidRPr="00910249" w:rsidRDefault="007C62A7" w:rsidP="00086C70">
      <w:pPr>
        <w:bidi/>
        <w:spacing w:after="0"/>
        <w:ind w:left="1744"/>
        <w:jc w:val="both"/>
        <w:rPr>
          <w:rFonts w:cs="B Nazanin"/>
          <w:b/>
          <w:bCs/>
          <w:rtl/>
        </w:rPr>
      </w:pPr>
      <w:r w:rsidRPr="00910249">
        <w:rPr>
          <w:rFonts w:cs="B Nazanin"/>
          <w:b/>
          <w:bCs/>
          <w:noProof/>
        </w:rPr>
        <w:drawing>
          <wp:inline distT="0" distB="0" distL="0" distR="0" wp14:anchorId="329507CB" wp14:editId="5FF7B278">
            <wp:extent cx="3505200" cy="4686300"/>
            <wp:effectExtent l="0" t="0" r="0" b="0"/>
            <wp:docPr id="192859" name="Picture 192859"/>
            <wp:cNvGraphicFramePr/>
            <a:graphic xmlns:a="http://schemas.openxmlformats.org/drawingml/2006/main">
              <a:graphicData uri="http://schemas.openxmlformats.org/drawingml/2006/picture">
                <pic:pic xmlns:pic="http://schemas.openxmlformats.org/drawingml/2006/picture">
                  <pic:nvPicPr>
                    <pic:cNvPr id="192859" name="Picture 192859"/>
                    <pic:cNvPicPr/>
                  </pic:nvPicPr>
                  <pic:blipFill>
                    <a:blip r:embed="rId10"/>
                    <a:stretch>
                      <a:fillRect/>
                    </a:stretch>
                  </pic:blipFill>
                  <pic:spPr>
                    <a:xfrm>
                      <a:off x="0" y="0"/>
                      <a:ext cx="3505200" cy="4686300"/>
                    </a:xfrm>
                    <a:prstGeom prst="rect">
                      <a:avLst/>
                    </a:prstGeom>
                  </pic:spPr>
                </pic:pic>
              </a:graphicData>
            </a:graphic>
          </wp:inline>
        </w:drawing>
      </w:r>
    </w:p>
    <w:p w14:paraId="4DB73D45" w14:textId="77777777" w:rsidR="00CC17DF" w:rsidRPr="00910249" w:rsidRDefault="00CC17DF" w:rsidP="00CC17DF">
      <w:pPr>
        <w:bidi/>
        <w:spacing w:after="0"/>
        <w:ind w:left="1744"/>
        <w:jc w:val="both"/>
        <w:rPr>
          <w:rFonts w:cs="B Nazanin"/>
          <w:b/>
          <w:bCs/>
          <w:rtl/>
        </w:rPr>
      </w:pPr>
    </w:p>
    <w:p w14:paraId="09B658EF" w14:textId="77777777" w:rsidR="00CC17DF" w:rsidRPr="00910249" w:rsidRDefault="00CC17DF" w:rsidP="00CC17DF">
      <w:pPr>
        <w:bidi/>
        <w:spacing w:after="0"/>
        <w:ind w:left="1744"/>
        <w:jc w:val="both"/>
        <w:rPr>
          <w:rFonts w:cs="B Nazanin"/>
          <w:b/>
          <w:bCs/>
          <w:rtl/>
        </w:rPr>
      </w:pPr>
    </w:p>
    <w:p w14:paraId="337E8CA3" w14:textId="77777777" w:rsidR="00CC17DF" w:rsidRPr="00910249" w:rsidRDefault="00CC17DF" w:rsidP="00CC17DF">
      <w:pPr>
        <w:bidi/>
        <w:spacing w:after="0"/>
        <w:ind w:left="1744"/>
        <w:jc w:val="both"/>
        <w:rPr>
          <w:rFonts w:cs="B Nazanin"/>
          <w:b/>
          <w:bCs/>
          <w:rtl/>
        </w:rPr>
      </w:pPr>
    </w:p>
    <w:p w14:paraId="18E60B74" w14:textId="77777777" w:rsidR="00CC17DF" w:rsidRPr="00910249" w:rsidRDefault="00CC17DF" w:rsidP="00CC17DF">
      <w:pPr>
        <w:bidi/>
        <w:spacing w:after="0"/>
        <w:ind w:left="1744"/>
        <w:jc w:val="both"/>
        <w:rPr>
          <w:rFonts w:cs="B Nazanin"/>
          <w:b/>
          <w:bCs/>
          <w:rtl/>
        </w:rPr>
      </w:pPr>
    </w:p>
    <w:p w14:paraId="4C522A7F" w14:textId="77777777" w:rsidR="00CC17DF" w:rsidRPr="00910249" w:rsidRDefault="00CC17DF" w:rsidP="00CC17DF">
      <w:pPr>
        <w:bidi/>
        <w:spacing w:after="0"/>
        <w:ind w:left="1744"/>
        <w:jc w:val="both"/>
        <w:rPr>
          <w:rFonts w:cs="B Nazanin"/>
          <w:b/>
          <w:bCs/>
          <w:rtl/>
        </w:rPr>
      </w:pPr>
    </w:p>
    <w:p w14:paraId="07351D50" w14:textId="18665058" w:rsidR="00CC17DF" w:rsidDel="00055899" w:rsidRDefault="00CC17DF" w:rsidP="00C34BE9">
      <w:pPr>
        <w:bidi/>
        <w:spacing w:after="237"/>
        <w:jc w:val="both"/>
        <w:rPr>
          <w:del w:id="1304" w:author="DR HOSSAINI" w:date="2023-10-04T12:13:00Z"/>
          <w:rFonts w:cs="B Nazanin"/>
          <w:b/>
          <w:bCs/>
          <w:rtl/>
        </w:rPr>
      </w:pPr>
    </w:p>
    <w:p w14:paraId="2824F35F" w14:textId="4C6B0406" w:rsidR="00055899" w:rsidRDefault="00055899" w:rsidP="00055899">
      <w:pPr>
        <w:bidi/>
        <w:spacing w:after="237"/>
        <w:jc w:val="both"/>
        <w:rPr>
          <w:ins w:id="1305" w:author="saman" w:date="2024-01-07T01:33:00Z"/>
          <w:rFonts w:cs="B Nazanin"/>
          <w:b/>
          <w:bCs/>
          <w:rtl/>
        </w:rPr>
        <w:pPrChange w:id="1306" w:author="saman" w:date="2024-01-07T01:33:00Z">
          <w:pPr>
            <w:bidi/>
            <w:spacing w:after="237"/>
            <w:jc w:val="both"/>
          </w:pPr>
        </w:pPrChange>
      </w:pPr>
    </w:p>
    <w:p w14:paraId="57E2BBC9" w14:textId="6BBB9B0B" w:rsidR="00055899" w:rsidRDefault="00055899" w:rsidP="00055899">
      <w:pPr>
        <w:bidi/>
        <w:spacing w:after="237"/>
        <w:jc w:val="both"/>
        <w:rPr>
          <w:ins w:id="1307" w:author="saman" w:date="2024-01-07T01:33:00Z"/>
          <w:rFonts w:cs="B Nazanin"/>
          <w:b/>
          <w:bCs/>
          <w:rtl/>
        </w:rPr>
        <w:pPrChange w:id="1308" w:author="saman" w:date="2024-01-07T01:33:00Z">
          <w:pPr>
            <w:bidi/>
            <w:spacing w:after="237"/>
            <w:jc w:val="both"/>
          </w:pPr>
        </w:pPrChange>
      </w:pPr>
    </w:p>
    <w:p w14:paraId="1BB22B01" w14:textId="77777777" w:rsidR="00C34BE9" w:rsidRPr="00910249" w:rsidRDefault="00C34BE9" w:rsidP="00C34BE9">
      <w:pPr>
        <w:bidi/>
        <w:spacing w:after="237"/>
        <w:jc w:val="both"/>
        <w:rPr>
          <w:rFonts w:cs="B Nazanin"/>
          <w:b/>
          <w:bCs/>
          <w:rtl/>
        </w:rPr>
      </w:pPr>
    </w:p>
    <w:p w14:paraId="1D288DE5" w14:textId="5C31AB28" w:rsidR="007C62A7" w:rsidRPr="005C28D3" w:rsidRDefault="00CC17DF">
      <w:pPr>
        <w:pStyle w:val="ListParagraph"/>
        <w:numPr>
          <w:ilvl w:val="0"/>
          <w:numId w:val="29"/>
        </w:numPr>
        <w:bidi/>
        <w:spacing w:after="237"/>
        <w:jc w:val="both"/>
        <w:rPr>
          <w:rFonts w:cs="B Nazanin"/>
          <w:b/>
          <w:bCs/>
          <w:rPrChange w:id="1309" w:author="notebook" w:date="2023-10-02T13:40:00Z">
            <w:rPr/>
          </w:rPrChange>
        </w:rPr>
        <w:pPrChange w:id="1310" w:author="notebook" w:date="2023-10-02T13:40:00Z">
          <w:pPr>
            <w:bidi/>
            <w:spacing w:after="237"/>
            <w:jc w:val="both"/>
          </w:pPr>
        </w:pPrChange>
      </w:pPr>
      <w:del w:id="1311" w:author="notebook" w:date="2023-10-02T13:40:00Z">
        <w:r w:rsidRPr="005C28D3" w:rsidDel="005C28D3">
          <w:rPr>
            <w:rFonts w:cs="B Nazanin"/>
            <w:b/>
            <w:bCs/>
            <w:rtl/>
            <w:rPrChange w:id="1312" w:author="notebook" w:date="2023-10-02T13:40:00Z">
              <w:rPr>
                <w:rtl/>
              </w:rPr>
            </w:rPrChange>
          </w:rPr>
          <w:lastRenderedPageBreak/>
          <w:delText xml:space="preserve">             </w:delText>
        </w:r>
      </w:del>
      <w:r w:rsidR="007C62A7" w:rsidRPr="005C28D3">
        <w:rPr>
          <w:rFonts w:ascii="Nazanin" w:eastAsia="Nazanin" w:hAnsi="Nazanin" w:cs="B Nazanin" w:hint="eastAsia"/>
          <w:b/>
          <w:bCs/>
          <w:szCs w:val="24"/>
          <w:rtl/>
          <w:rPrChange w:id="1313" w:author="notebook" w:date="2023-10-02T13:40:00Z">
            <w:rPr>
              <w:rFonts w:hint="eastAsia"/>
              <w:rtl/>
            </w:rPr>
          </w:rPrChange>
        </w:rPr>
        <w:t>دستورالعمل</w:t>
      </w:r>
      <w:r w:rsidR="007C62A7" w:rsidRPr="005C28D3">
        <w:rPr>
          <w:rFonts w:ascii="Nazanin" w:eastAsia="Nazanin" w:hAnsi="Nazanin" w:cs="B Nazanin"/>
          <w:b/>
          <w:bCs/>
          <w:szCs w:val="24"/>
          <w:rtl/>
          <w:rPrChange w:id="1314" w:author="notebook" w:date="2023-10-02T13:40:00Z">
            <w:rPr>
              <w:rtl/>
            </w:rPr>
          </w:rPrChange>
        </w:rPr>
        <w:t xml:space="preserve"> </w:t>
      </w:r>
      <w:r w:rsidR="007C62A7" w:rsidRPr="005C28D3">
        <w:rPr>
          <w:rFonts w:ascii="Nazanin" w:eastAsia="Nazanin" w:hAnsi="Nazanin" w:cs="B Nazanin" w:hint="eastAsia"/>
          <w:b/>
          <w:bCs/>
          <w:szCs w:val="24"/>
          <w:rtl/>
          <w:rPrChange w:id="1315" w:author="notebook" w:date="2023-10-02T13:40:00Z">
            <w:rPr>
              <w:rFonts w:hint="eastAsia"/>
              <w:rtl/>
            </w:rPr>
          </w:rPrChange>
        </w:rPr>
        <w:t>آزمونها</w:t>
      </w:r>
      <w:r w:rsidR="007C62A7" w:rsidRPr="005C28D3">
        <w:rPr>
          <w:rFonts w:ascii="Nazanin" w:eastAsia="Nazanin" w:hAnsi="Nazanin" w:cs="B Nazanin" w:hint="cs"/>
          <w:b/>
          <w:bCs/>
          <w:szCs w:val="24"/>
          <w:rtl/>
          <w:rPrChange w:id="1316" w:author="notebook" w:date="2023-10-02T13:40:00Z">
            <w:rPr>
              <w:rFonts w:hint="cs"/>
              <w:rtl/>
            </w:rPr>
          </w:rPrChange>
        </w:rPr>
        <w:t>ی</w:t>
      </w:r>
      <w:r w:rsidR="007C62A7" w:rsidRPr="005C28D3">
        <w:rPr>
          <w:rFonts w:ascii="Nazanin" w:eastAsia="Nazanin" w:hAnsi="Nazanin" w:cs="B Nazanin"/>
          <w:b/>
          <w:bCs/>
          <w:szCs w:val="24"/>
          <w:rtl/>
          <w:rPrChange w:id="1317" w:author="notebook" w:date="2023-10-02T13:40:00Z">
            <w:rPr>
              <w:rtl/>
            </w:rPr>
          </w:rPrChange>
        </w:rPr>
        <w:t xml:space="preserve"> </w:t>
      </w:r>
      <w:r w:rsidR="007C62A7" w:rsidRPr="005C28D3">
        <w:rPr>
          <w:rFonts w:ascii="Nazanin" w:eastAsia="Nazanin" w:hAnsi="Nazanin" w:cs="B Nazanin" w:hint="eastAsia"/>
          <w:b/>
          <w:bCs/>
          <w:szCs w:val="24"/>
          <w:rtl/>
          <w:rPrChange w:id="1318" w:author="notebook" w:date="2023-10-02T13:40:00Z">
            <w:rPr>
              <w:rFonts w:hint="eastAsia"/>
              <w:rtl/>
            </w:rPr>
          </w:rPrChange>
        </w:rPr>
        <w:t>حضور</w:t>
      </w:r>
      <w:r w:rsidR="007C62A7" w:rsidRPr="005C28D3">
        <w:rPr>
          <w:rFonts w:ascii="Nazanin" w:eastAsia="Nazanin" w:hAnsi="Nazanin" w:cs="B Nazanin" w:hint="cs"/>
          <w:b/>
          <w:bCs/>
          <w:szCs w:val="24"/>
          <w:rtl/>
          <w:rPrChange w:id="1319" w:author="notebook" w:date="2023-10-02T13:40:00Z">
            <w:rPr>
              <w:rFonts w:hint="cs"/>
              <w:rtl/>
            </w:rPr>
          </w:rPrChange>
        </w:rPr>
        <w:t>ی</w:t>
      </w:r>
      <w:r w:rsidR="007C62A7" w:rsidRPr="005C28D3">
        <w:rPr>
          <w:rFonts w:ascii="Nazanin" w:eastAsia="Nazanin" w:hAnsi="Nazanin" w:cs="B Nazanin"/>
          <w:b/>
          <w:bCs/>
          <w:szCs w:val="24"/>
          <w:rtl/>
          <w:rPrChange w:id="1320" w:author="notebook" w:date="2023-10-02T13:40:00Z">
            <w:rPr>
              <w:rtl/>
            </w:rPr>
          </w:rPrChange>
        </w:rPr>
        <w:t xml:space="preserve"> </w:t>
      </w:r>
      <w:r w:rsidR="007C62A7" w:rsidRPr="005C28D3">
        <w:rPr>
          <w:rFonts w:ascii="Nazanin" w:eastAsia="Nazanin" w:hAnsi="Nazanin" w:cs="B Nazanin" w:hint="eastAsia"/>
          <w:b/>
          <w:bCs/>
          <w:szCs w:val="24"/>
          <w:rtl/>
          <w:rPrChange w:id="1321" w:author="notebook" w:date="2023-10-02T13:40:00Z">
            <w:rPr>
              <w:rFonts w:hint="eastAsia"/>
              <w:rtl/>
            </w:rPr>
          </w:rPrChange>
        </w:rPr>
        <w:t>الکترون</w:t>
      </w:r>
      <w:r w:rsidR="007C62A7" w:rsidRPr="005C28D3">
        <w:rPr>
          <w:rFonts w:ascii="Nazanin" w:eastAsia="Nazanin" w:hAnsi="Nazanin" w:cs="B Nazanin" w:hint="cs"/>
          <w:b/>
          <w:bCs/>
          <w:szCs w:val="24"/>
          <w:rtl/>
          <w:rPrChange w:id="1322" w:author="notebook" w:date="2023-10-02T13:40:00Z">
            <w:rPr>
              <w:rFonts w:hint="cs"/>
              <w:rtl/>
            </w:rPr>
          </w:rPrChange>
        </w:rPr>
        <w:t>ی</w:t>
      </w:r>
      <w:r w:rsidR="007C62A7" w:rsidRPr="005C28D3">
        <w:rPr>
          <w:rFonts w:ascii="Nazanin" w:eastAsia="Nazanin" w:hAnsi="Nazanin" w:cs="B Nazanin" w:hint="eastAsia"/>
          <w:b/>
          <w:bCs/>
          <w:szCs w:val="24"/>
          <w:rtl/>
          <w:rPrChange w:id="1323" w:author="notebook" w:date="2023-10-02T13:40:00Z">
            <w:rPr>
              <w:rFonts w:hint="eastAsia"/>
              <w:rtl/>
            </w:rPr>
          </w:rPrChange>
        </w:rPr>
        <w:t>ک</w:t>
      </w:r>
      <w:r w:rsidR="007C62A7" w:rsidRPr="005C28D3">
        <w:rPr>
          <w:rFonts w:ascii="Nazanin" w:eastAsia="Nazanin" w:hAnsi="Nazanin" w:cs="B Nazanin" w:hint="cs"/>
          <w:b/>
          <w:bCs/>
          <w:szCs w:val="24"/>
          <w:rtl/>
          <w:rPrChange w:id="1324" w:author="notebook" w:date="2023-10-02T13:40:00Z">
            <w:rPr>
              <w:rFonts w:hint="cs"/>
              <w:rtl/>
            </w:rPr>
          </w:rPrChange>
        </w:rPr>
        <w:t>ی</w:t>
      </w:r>
    </w:p>
    <w:p w14:paraId="37D85D70" w14:textId="46CE8E26" w:rsidR="007C62A7" w:rsidRDefault="007C62A7" w:rsidP="00086C70">
      <w:pPr>
        <w:bidi/>
        <w:spacing w:after="215" w:line="276" w:lineRule="auto"/>
        <w:ind w:left="698" w:right="4" w:firstLine="12"/>
        <w:jc w:val="both"/>
        <w:rPr>
          <w:ins w:id="1325" w:author="saman" w:date="2024-01-07T01:34:00Z"/>
          <w:rFonts w:cs="B Nazanin"/>
          <w:b/>
          <w:bCs/>
          <w:szCs w:val="24"/>
          <w:rtl/>
        </w:rPr>
      </w:pPr>
      <w:r w:rsidRPr="00910249">
        <w:rPr>
          <w:rFonts w:cs="B Nazanin"/>
          <w:b/>
          <w:bCs/>
          <w:szCs w:val="24"/>
          <w:rtl/>
        </w:rPr>
        <w:t xml:space="preserve">آزمونهای نظری در دانشکده </w:t>
      </w:r>
      <w:r w:rsidR="00CC17DF" w:rsidRPr="00910249">
        <w:rPr>
          <w:rFonts w:cs="B Nazanin" w:hint="cs"/>
          <w:b/>
          <w:bCs/>
          <w:szCs w:val="24"/>
          <w:rtl/>
        </w:rPr>
        <w:t>دندان</w:t>
      </w:r>
      <w:r w:rsidRPr="00910249">
        <w:rPr>
          <w:rFonts w:cs="B Nazanin"/>
          <w:b/>
          <w:bCs/>
          <w:szCs w:val="24"/>
          <w:rtl/>
        </w:rPr>
        <w:t>پزشکی به تبع سیاست دانشگاه علوم پزشکی، حضوری و مبتنی بر الکترونیک برگزار می شود. لذا دایره ی امتحانات با همکاری تیمی از ممتحنین متشکل از گارشناسان دانشکده، امتحانات را در سالن های الکترونیک دانشکده برگزار می نماید. فرایند اجرایی را به سه بخش قبل، حین و بعد از آزمون تقسیم نموده ایم که به تفصیل توضیح داده می شوند</w:t>
      </w:r>
      <w:del w:id="1326" w:author="saman" w:date="2024-01-07T00:57:00Z">
        <w:r w:rsidRPr="00910249" w:rsidDel="001C16E5">
          <w:rPr>
            <w:rFonts w:cs="B Nazanin"/>
            <w:b/>
            <w:bCs/>
            <w:szCs w:val="24"/>
            <w:rtl/>
          </w:rPr>
          <w:delText xml:space="preserve"> </w:delText>
        </w:r>
      </w:del>
      <w:r w:rsidRPr="00910249">
        <w:rPr>
          <w:rFonts w:cs="B Nazanin"/>
          <w:b/>
          <w:bCs/>
          <w:szCs w:val="24"/>
          <w:rtl/>
        </w:rPr>
        <w:t>.</w:t>
      </w:r>
    </w:p>
    <w:p w14:paraId="7D3027DC" w14:textId="77777777" w:rsidR="00055899" w:rsidRPr="00910249" w:rsidRDefault="00055899" w:rsidP="00055899">
      <w:pPr>
        <w:bidi/>
        <w:spacing w:after="215" w:line="276" w:lineRule="auto"/>
        <w:ind w:left="698" w:right="4" w:firstLine="12"/>
        <w:jc w:val="both"/>
        <w:rPr>
          <w:rFonts w:cs="B Nazanin"/>
          <w:b/>
          <w:bCs/>
        </w:rPr>
        <w:pPrChange w:id="1327" w:author="saman" w:date="2024-01-07T01:34:00Z">
          <w:pPr>
            <w:bidi/>
            <w:spacing w:after="215" w:line="276" w:lineRule="auto"/>
            <w:ind w:left="698" w:right="4" w:firstLine="12"/>
            <w:jc w:val="both"/>
          </w:pPr>
        </w:pPrChange>
      </w:pPr>
    </w:p>
    <w:p w14:paraId="028563F6" w14:textId="77777777" w:rsidR="007C62A7" w:rsidRPr="00055899" w:rsidRDefault="007C62A7" w:rsidP="00055899">
      <w:pPr>
        <w:pStyle w:val="ListParagraph"/>
        <w:numPr>
          <w:ilvl w:val="0"/>
          <w:numId w:val="32"/>
        </w:numPr>
        <w:bidi/>
        <w:spacing w:after="238"/>
        <w:jc w:val="both"/>
        <w:rPr>
          <w:rFonts w:cs="B Nazanin"/>
          <w:b/>
          <w:bCs/>
          <w:rPrChange w:id="1328" w:author="saman" w:date="2024-01-07T01:35:00Z">
            <w:rPr/>
          </w:rPrChange>
        </w:rPr>
        <w:pPrChange w:id="1329" w:author="saman" w:date="2024-01-07T01:35:00Z">
          <w:pPr>
            <w:bidi/>
            <w:spacing w:after="238"/>
            <w:ind w:left="711" w:hanging="10"/>
            <w:jc w:val="both"/>
          </w:pPr>
        </w:pPrChange>
      </w:pPr>
      <w:r w:rsidRPr="00055899">
        <w:rPr>
          <w:rFonts w:ascii="Nazanin" w:eastAsia="Nazanin" w:hAnsi="Nazanin" w:cs="B Nazanin"/>
          <w:b/>
          <w:bCs/>
          <w:szCs w:val="24"/>
          <w:rtl/>
          <w:rPrChange w:id="1330" w:author="saman" w:date="2024-01-07T01:35:00Z">
            <w:rPr>
              <w:rtl/>
            </w:rPr>
          </w:rPrChange>
        </w:rPr>
        <w:t>فرآیند اجرایی قبل از آزمونهای حضوری الکترونیکی</w:t>
      </w:r>
    </w:p>
    <w:p w14:paraId="525898C7" w14:textId="77777777" w:rsidR="007C62A7" w:rsidRPr="00910249" w:rsidRDefault="007C62A7" w:rsidP="00086C70">
      <w:pPr>
        <w:numPr>
          <w:ilvl w:val="1"/>
          <w:numId w:val="12"/>
        </w:numPr>
        <w:bidi/>
        <w:spacing w:after="5" w:line="271" w:lineRule="auto"/>
        <w:ind w:left="1068" w:right="4" w:hanging="367"/>
        <w:jc w:val="both"/>
        <w:rPr>
          <w:rFonts w:cs="B Nazanin"/>
          <w:b/>
          <w:bCs/>
        </w:rPr>
      </w:pPr>
      <w:r w:rsidRPr="00910249">
        <w:rPr>
          <w:rFonts w:cs="B Nazanin"/>
          <w:b/>
          <w:bCs/>
          <w:szCs w:val="24"/>
          <w:rtl/>
        </w:rPr>
        <w:t>آموزش دانشکده موظف است تاریخ و ساعت آزمون را پس از هماهنگی با مدیران گروه های آموزشی به نحو شایسته به اطلاع دانشجویان و اساتید مربوطه برساند.</w:t>
      </w:r>
    </w:p>
    <w:p w14:paraId="2BE9DDEB" w14:textId="77777777" w:rsidR="007C62A7" w:rsidRPr="00910249" w:rsidRDefault="007C62A7" w:rsidP="00086C70">
      <w:pPr>
        <w:numPr>
          <w:ilvl w:val="1"/>
          <w:numId w:val="12"/>
        </w:numPr>
        <w:bidi/>
        <w:spacing w:after="5" w:line="271" w:lineRule="auto"/>
        <w:ind w:left="1068" w:right="4" w:hanging="367"/>
        <w:jc w:val="both"/>
        <w:rPr>
          <w:rFonts w:cs="B Nazanin"/>
          <w:b/>
          <w:bCs/>
        </w:rPr>
      </w:pPr>
      <w:r w:rsidRPr="00910249">
        <w:rPr>
          <w:rFonts w:cs="B Nazanin"/>
          <w:b/>
          <w:bCs/>
          <w:szCs w:val="24"/>
          <w:rtl/>
        </w:rPr>
        <w:t>آموزش دانشکده موظف می باشد تاریخ امتحانات حضوری الکترونیکی را به صورت ماهانه به دایره امتحانات دانشکده اعلام نماید.</w:t>
      </w:r>
    </w:p>
    <w:p w14:paraId="45F33FC3" w14:textId="77777777" w:rsidR="007C62A7" w:rsidRPr="00910249" w:rsidRDefault="007C62A7" w:rsidP="00086C70">
      <w:pPr>
        <w:numPr>
          <w:ilvl w:val="1"/>
          <w:numId w:val="12"/>
        </w:numPr>
        <w:bidi/>
        <w:spacing w:after="5" w:line="271" w:lineRule="auto"/>
        <w:ind w:left="1068" w:right="4" w:hanging="367"/>
        <w:jc w:val="both"/>
        <w:rPr>
          <w:rFonts w:cs="B Nazanin"/>
          <w:b/>
          <w:bCs/>
        </w:rPr>
      </w:pPr>
      <w:r w:rsidRPr="00910249">
        <w:rPr>
          <w:rFonts w:cs="B Nazanin"/>
          <w:b/>
          <w:bCs/>
          <w:szCs w:val="24"/>
          <w:rtl/>
        </w:rPr>
        <w:t>دایره امتحانات</w:t>
      </w:r>
      <w:r w:rsidRPr="00910249">
        <w:rPr>
          <w:rFonts w:ascii="Calibri" w:eastAsia="Calibri" w:hAnsi="Calibri" w:cs="B Nazanin"/>
          <w:b/>
          <w:bCs/>
          <w:szCs w:val="24"/>
          <w:rtl/>
        </w:rPr>
        <w:t xml:space="preserve"> </w:t>
      </w:r>
      <w:r w:rsidRPr="00910249">
        <w:rPr>
          <w:rFonts w:cs="B Nazanin"/>
          <w:b/>
          <w:bCs/>
          <w:szCs w:val="24"/>
          <w:rtl/>
        </w:rPr>
        <w:t>دانشکده می بایست طبق برنامه امتحاناتی که از آموزش دریافت کرده است، برنامه مراقبین آزمون را مشخص نموده و به نحو شایسته به اطلاع کارشناسان و مدیران گروه های مربوطه برساند.</w:t>
      </w:r>
    </w:p>
    <w:p w14:paraId="1FE1E8F1" w14:textId="77777777" w:rsidR="007C62A7" w:rsidRPr="00910249" w:rsidRDefault="007C62A7" w:rsidP="00086C70">
      <w:pPr>
        <w:numPr>
          <w:ilvl w:val="1"/>
          <w:numId w:val="12"/>
        </w:numPr>
        <w:bidi/>
        <w:spacing w:after="25" w:line="271" w:lineRule="auto"/>
        <w:ind w:left="1068" w:right="4" w:hanging="367"/>
        <w:jc w:val="both"/>
        <w:rPr>
          <w:rFonts w:cs="B Nazanin"/>
          <w:b/>
          <w:bCs/>
        </w:rPr>
      </w:pPr>
      <w:r w:rsidRPr="00910249">
        <w:rPr>
          <w:rFonts w:cs="B Nazanin"/>
          <w:b/>
          <w:bCs/>
          <w:szCs w:val="24"/>
          <w:rtl/>
        </w:rPr>
        <w:t xml:space="preserve">واحد امتحانات دانشکده می بایست لیست اسامی دانشجویان واجد شرایط در آزمون را به صورت هفتگی تهیه کرده و پس از بررسی و تایید نهایی توسط آموزش به واحد </w:t>
      </w:r>
      <w:r w:rsidRPr="00910249">
        <w:rPr>
          <w:rFonts w:ascii="Calibri" w:eastAsia="Calibri" w:hAnsi="Calibri" w:cs="B Nazanin"/>
          <w:b/>
          <w:bCs/>
        </w:rPr>
        <w:t>IT</w:t>
      </w:r>
      <w:r w:rsidRPr="00910249">
        <w:rPr>
          <w:rFonts w:cs="B Nazanin"/>
          <w:b/>
          <w:bCs/>
          <w:szCs w:val="24"/>
          <w:rtl/>
        </w:rPr>
        <w:t xml:space="preserve"> ارسال نماید.</w:t>
      </w:r>
    </w:p>
    <w:p w14:paraId="38B23BDE" w14:textId="77777777" w:rsidR="007C62A7" w:rsidRPr="00910249" w:rsidRDefault="007C62A7" w:rsidP="002C5349">
      <w:pPr>
        <w:numPr>
          <w:ilvl w:val="1"/>
          <w:numId w:val="12"/>
        </w:numPr>
        <w:bidi/>
        <w:spacing w:after="5" w:line="271" w:lineRule="auto"/>
        <w:ind w:left="1068" w:right="4" w:hanging="367"/>
        <w:jc w:val="both"/>
        <w:rPr>
          <w:rFonts w:cs="B Nazanin"/>
          <w:b/>
          <w:bCs/>
        </w:rPr>
      </w:pPr>
      <w:r w:rsidRPr="00910249">
        <w:rPr>
          <w:rFonts w:cs="B Nazanin"/>
          <w:b/>
          <w:bCs/>
          <w:szCs w:val="24"/>
          <w:rtl/>
        </w:rPr>
        <w:t xml:space="preserve">استاد مسئول درس موظف است سئوالات امتحان را حداقل </w:t>
      </w:r>
      <w:r w:rsidRPr="00910249">
        <w:rPr>
          <w:rFonts w:cs="B Nazanin"/>
          <w:b/>
          <w:bCs/>
          <w:szCs w:val="24"/>
        </w:rPr>
        <w:t>3</w:t>
      </w:r>
      <w:r w:rsidRPr="00910249">
        <w:rPr>
          <w:rFonts w:cs="B Nazanin"/>
          <w:b/>
          <w:bCs/>
          <w:szCs w:val="24"/>
          <w:rtl/>
        </w:rPr>
        <w:t xml:space="preserve"> روز اداری قبل از برگزاری آزمون به </w:t>
      </w:r>
      <w:r w:rsidR="00CC17DF" w:rsidRPr="00910249">
        <w:rPr>
          <w:rFonts w:ascii="Calibri" w:eastAsia="Calibri" w:hAnsi="Calibri" w:cs="B Nazanin" w:hint="cs"/>
          <w:b/>
          <w:bCs/>
          <w:rtl/>
        </w:rPr>
        <w:t>مرکز آزمون الکترونیک</w:t>
      </w:r>
      <w:r w:rsidRPr="00910249">
        <w:rPr>
          <w:rFonts w:cs="B Nazanin"/>
          <w:b/>
          <w:bCs/>
          <w:szCs w:val="24"/>
          <w:rtl/>
        </w:rPr>
        <w:t xml:space="preserve"> ارسال نماید.</w:t>
      </w:r>
    </w:p>
    <w:p w14:paraId="28AF9714" w14:textId="77777777" w:rsidR="007C62A7" w:rsidRPr="00910249" w:rsidRDefault="00CC17DF" w:rsidP="00086C70">
      <w:pPr>
        <w:numPr>
          <w:ilvl w:val="1"/>
          <w:numId w:val="12"/>
        </w:numPr>
        <w:bidi/>
        <w:spacing w:after="5" w:line="271" w:lineRule="auto"/>
        <w:ind w:left="1068" w:right="4" w:hanging="367"/>
        <w:jc w:val="both"/>
        <w:rPr>
          <w:rFonts w:cs="B Nazanin"/>
          <w:b/>
          <w:bCs/>
        </w:rPr>
      </w:pPr>
      <w:r w:rsidRPr="00910249">
        <w:rPr>
          <w:rFonts w:cs="B Nazanin" w:hint="cs"/>
          <w:b/>
          <w:bCs/>
          <w:szCs w:val="24"/>
          <w:rtl/>
        </w:rPr>
        <w:t>مرکز آزمون الکترونیک</w:t>
      </w:r>
      <w:r w:rsidR="007C62A7" w:rsidRPr="00910249">
        <w:rPr>
          <w:rFonts w:cs="B Nazanin"/>
          <w:b/>
          <w:bCs/>
          <w:szCs w:val="24"/>
          <w:rtl/>
        </w:rPr>
        <w:t xml:space="preserve"> پس از دریافت سوالات و لیست اسامی دانشجویان، آزمون مربوطه را برای تاریخ و ساعت مقرر شده بارگذاری می نماید.</w:t>
      </w:r>
    </w:p>
    <w:p w14:paraId="7343B587" w14:textId="40FDEAF0" w:rsidR="007C62A7" w:rsidRDefault="007C62A7" w:rsidP="00086C70">
      <w:pPr>
        <w:bidi/>
        <w:spacing w:after="241"/>
        <w:ind w:right="1521"/>
        <w:jc w:val="both"/>
        <w:rPr>
          <w:ins w:id="1331" w:author="saman" w:date="2024-01-07T01:37:00Z"/>
          <w:rFonts w:cs="B Nazanin"/>
          <w:b/>
          <w:bCs/>
          <w:rtl/>
        </w:rPr>
      </w:pPr>
    </w:p>
    <w:p w14:paraId="682ADC2A" w14:textId="30D56F76" w:rsidR="007C5329" w:rsidRDefault="007C5329" w:rsidP="007C5329">
      <w:pPr>
        <w:bidi/>
        <w:spacing w:after="241"/>
        <w:ind w:right="1521"/>
        <w:jc w:val="both"/>
        <w:rPr>
          <w:ins w:id="1332" w:author="saman" w:date="2024-01-07T01:37:00Z"/>
          <w:rFonts w:cs="B Nazanin"/>
          <w:b/>
          <w:bCs/>
          <w:rtl/>
        </w:rPr>
        <w:pPrChange w:id="1333" w:author="saman" w:date="2024-01-07T01:37:00Z">
          <w:pPr>
            <w:bidi/>
            <w:spacing w:after="241"/>
            <w:ind w:right="1521"/>
            <w:jc w:val="both"/>
          </w:pPr>
        </w:pPrChange>
      </w:pPr>
    </w:p>
    <w:p w14:paraId="0721DEA2" w14:textId="74F8990F" w:rsidR="007C5329" w:rsidRDefault="007C5329" w:rsidP="007C5329">
      <w:pPr>
        <w:bidi/>
        <w:spacing w:after="241"/>
        <w:ind w:right="1521"/>
        <w:jc w:val="both"/>
        <w:rPr>
          <w:ins w:id="1334" w:author="saman" w:date="2024-01-07T01:37:00Z"/>
          <w:rFonts w:cs="B Nazanin"/>
          <w:b/>
          <w:bCs/>
          <w:rtl/>
        </w:rPr>
        <w:pPrChange w:id="1335" w:author="saman" w:date="2024-01-07T01:37:00Z">
          <w:pPr>
            <w:bidi/>
            <w:spacing w:after="241"/>
            <w:ind w:right="1521"/>
            <w:jc w:val="both"/>
          </w:pPr>
        </w:pPrChange>
      </w:pPr>
    </w:p>
    <w:p w14:paraId="0014BCAE" w14:textId="61E92502" w:rsidR="007C5329" w:rsidRDefault="007C5329" w:rsidP="007C5329">
      <w:pPr>
        <w:bidi/>
        <w:spacing w:after="241"/>
        <w:ind w:right="1521"/>
        <w:jc w:val="both"/>
        <w:rPr>
          <w:ins w:id="1336" w:author="saman" w:date="2024-01-07T01:37:00Z"/>
          <w:rFonts w:cs="B Nazanin"/>
          <w:b/>
          <w:bCs/>
          <w:rtl/>
        </w:rPr>
        <w:pPrChange w:id="1337" w:author="saman" w:date="2024-01-07T01:37:00Z">
          <w:pPr>
            <w:bidi/>
            <w:spacing w:after="241"/>
            <w:ind w:right="1521"/>
            <w:jc w:val="both"/>
          </w:pPr>
        </w:pPrChange>
      </w:pPr>
    </w:p>
    <w:p w14:paraId="483DB1B7" w14:textId="4AE26D05" w:rsidR="007C5329" w:rsidRDefault="007C5329" w:rsidP="007C5329">
      <w:pPr>
        <w:bidi/>
        <w:spacing w:after="241"/>
        <w:ind w:right="1521"/>
        <w:jc w:val="both"/>
        <w:rPr>
          <w:ins w:id="1338" w:author="saman" w:date="2024-01-07T01:37:00Z"/>
          <w:rFonts w:cs="B Nazanin"/>
          <w:b/>
          <w:bCs/>
          <w:rtl/>
        </w:rPr>
        <w:pPrChange w:id="1339" w:author="saman" w:date="2024-01-07T01:37:00Z">
          <w:pPr>
            <w:bidi/>
            <w:spacing w:after="241"/>
            <w:ind w:right="1521"/>
            <w:jc w:val="both"/>
          </w:pPr>
        </w:pPrChange>
      </w:pPr>
    </w:p>
    <w:p w14:paraId="6B7D2936" w14:textId="77777777" w:rsidR="007C5329" w:rsidRPr="00910249" w:rsidRDefault="007C5329" w:rsidP="007C5329">
      <w:pPr>
        <w:bidi/>
        <w:spacing w:after="241"/>
        <w:ind w:right="1521"/>
        <w:jc w:val="both"/>
        <w:rPr>
          <w:rFonts w:cs="B Nazanin"/>
          <w:b/>
          <w:bCs/>
        </w:rPr>
        <w:pPrChange w:id="1340" w:author="saman" w:date="2024-01-07T01:37:00Z">
          <w:pPr>
            <w:bidi/>
            <w:spacing w:after="241"/>
            <w:ind w:right="1521"/>
            <w:jc w:val="both"/>
          </w:pPr>
        </w:pPrChange>
      </w:pPr>
    </w:p>
    <w:p w14:paraId="0797DF07" w14:textId="77777777" w:rsidR="007C62A7" w:rsidRPr="003B7054" w:rsidRDefault="007C62A7">
      <w:pPr>
        <w:pStyle w:val="ListParagraph"/>
        <w:numPr>
          <w:ilvl w:val="0"/>
          <w:numId w:val="29"/>
        </w:numPr>
        <w:bidi/>
        <w:spacing w:after="270"/>
        <w:jc w:val="both"/>
        <w:rPr>
          <w:rFonts w:cs="B Nazanin"/>
          <w:b/>
          <w:bCs/>
          <w:rPrChange w:id="1341" w:author="notebook" w:date="2023-10-02T13:41:00Z">
            <w:rPr/>
          </w:rPrChange>
        </w:rPr>
        <w:pPrChange w:id="1342" w:author="notebook" w:date="2023-10-02T13:41:00Z">
          <w:pPr>
            <w:bidi/>
            <w:spacing w:after="270"/>
            <w:ind w:left="711" w:hanging="10"/>
            <w:jc w:val="both"/>
          </w:pPr>
        </w:pPrChange>
      </w:pPr>
      <w:r w:rsidRPr="003B7054">
        <w:rPr>
          <w:rFonts w:ascii="Nazanin" w:eastAsia="Nazanin" w:hAnsi="Nazanin" w:cs="B Nazanin" w:hint="eastAsia"/>
          <w:b/>
          <w:bCs/>
          <w:szCs w:val="24"/>
          <w:rtl/>
          <w:rPrChange w:id="1343" w:author="notebook" w:date="2023-10-02T13:41:00Z">
            <w:rPr>
              <w:rFonts w:hint="eastAsia"/>
              <w:rtl/>
            </w:rPr>
          </w:rPrChange>
        </w:rPr>
        <w:lastRenderedPageBreak/>
        <w:t>فرآ</w:t>
      </w:r>
      <w:r w:rsidRPr="003B7054">
        <w:rPr>
          <w:rFonts w:ascii="Nazanin" w:eastAsia="Nazanin" w:hAnsi="Nazanin" w:cs="B Nazanin" w:hint="cs"/>
          <w:b/>
          <w:bCs/>
          <w:szCs w:val="24"/>
          <w:rtl/>
          <w:rPrChange w:id="1344" w:author="notebook" w:date="2023-10-02T13:41:00Z">
            <w:rPr>
              <w:rFonts w:hint="cs"/>
              <w:rtl/>
            </w:rPr>
          </w:rPrChange>
        </w:rPr>
        <w:t>ی</w:t>
      </w:r>
      <w:r w:rsidRPr="003B7054">
        <w:rPr>
          <w:rFonts w:ascii="Nazanin" w:eastAsia="Nazanin" w:hAnsi="Nazanin" w:cs="B Nazanin" w:hint="eastAsia"/>
          <w:b/>
          <w:bCs/>
          <w:szCs w:val="24"/>
          <w:rtl/>
          <w:rPrChange w:id="1345" w:author="notebook" w:date="2023-10-02T13:41:00Z">
            <w:rPr>
              <w:rFonts w:hint="eastAsia"/>
              <w:rtl/>
            </w:rPr>
          </w:rPrChange>
        </w:rPr>
        <w:t>ند</w:t>
      </w:r>
      <w:r w:rsidRPr="003B7054">
        <w:rPr>
          <w:rFonts w:ascii="Nazanin" w:eastAsia="Nazanin" w:hAnsi="Nazanin" w:cs="B Nazanin"/>
          <w:b/>
          <w:bCs/>
          <w:szCs w:val="24"/>
          <w:rtl/>
          <w:rPrChange w:id="1346" w:author="notebook" w:date="2023-10-02T13:41:00Z">
            <w:rPr>
              <w:rtl/>
            </w:rPr>
          </w:rPrChange>
        </w:rPr>
        <w:t xml:space="preserve"> </w:t>
      </w:r>
      <w:r w:rsidRPr="003B7054">
        <w:rPr>
          <w:rFonts w:ascii="Nazanin" w:eastAsia="Nazanin" w:hAnsi="Nazanin" w:cs="B Nazanin" w:hint="eastAsia"/>
          <w:b/>
          <w:bCs/>
          <w:szCs w:val="24"/>
          <w:rtl/>
          <w:rPrChange w:id="1347" w:author="notebook" w:date="2023-10-02T13:41:00Z">
            <w:rPr>
              <w:rFonts w:hint="eastAsia"/>
              <w:rtl/>
            </w:rPr>
          </w:rPrChange>
        </w:rPr>
        <w:t>اجرا</w:t>
      </w:r>
      <w:r w:rsidRPr="003B7054">
        <w:rPr>
          <w:rFonts w:ascii="Nazanin" w:eastAsia="Nazanin" w:hAnsi="Nazanin" w:cs="B Nazanin" w:hint="cs"/>
          <w:b/>
          <w:bCs/>
          <w:szCs w:val="24"/>
          <w:rtl/>
          <w:rPrChange w:id="1348" w:author="notebook" w:date="2023-10-02T13:41:00Z">
            <w:rPr>
              <w:rFonts w:hint="cs"/>
              <w:rtl/>
            </w:rPr>
          </w:rPrChange>
        </w:rPr>
        <w:t>یی</w:t>
      </w:r>
      <w:r w:rsidRPr="003B7054">
        <w:rPr>
          <w:rFonts w:ascii="Nazanin" w:eastAsia="Nazanin" w:hAnsi="Nazanin" w:cs="B Nazanin"/>
          <w:b/>
          <w:bCs/>
          <w:szCs w:val="24"/>
          <w:rtl/>
          <w:rPrChange w:id="1349" w:author="notebook" w:date="2023-10-02T13:41:00Z">
            <w:rPr>
              <w:rtl/>
            </w:rPr>
          </w:rPrChange>
        </w:rPr>
        <w:t xml:space="preserve"> </w:t>
      </w:r>
      <w:r w:rsidRPr="003B7054">
        <w:rPr>
          <w:rFonts w:ascii="Nazanin" w:eastAsia="Nazanin" w:hAnsi="Nazanin" w:cs="B Nazanin" w:hint="eastAsia"/>
          <w:b/>
          <w:bCs/>
          <w:szCs w:val="24"/>
          <w:rtl/>
          <w:rPrChange w:id="1350" w:author="notebook" w:date="2023-10-02T13:41:00Z">
            <w:rPr>
              <w:rFonts w:hint="eastAsia"/>
              <w:rtl/>
            </w:rPr>
          </w:rPrChange>
        </w:rPr>
        <w:t>ح</w:t>
      </w:r>
      <w:r w:rsidRPr="003B7054">
        <w:rPr>
          <w:rFonts w:ascii="Nazanin" w:eastAsia="Nazanin" w:hAnsi="Nazanin" w:cs="B Nazanin" w:hint="cs"/>
          <w:b/>
          <w:bCs/>
          <w:szCs w:val="24"/>
          <w:rtl/>
          <w:rPrChange w:id="1351" w:author="notebook" w:date="2023-10-02T13:41:00Z">
            <w:rPr>
              <w:rFonts w:hint="cs"/>
              <w:rtl/>
            </w:rPr>
          </w:rPrChange>
        </w:rPr>
        <w:t>ی</w:t>
      </w:r>
      <w:r w:rsidRPr="003B7054">
        <w:rPr>
          <w:rFonts w:ascii="Nazanin" w:eastAsia="Nazanin" w:hAnsi="Nazanin" w:cs="B Nazanin" w:hint="eastAsia"/>
          <w:b/>
          <w:bCs/>
          <w:szCs w:val="24"/>
          <w:rtl/>
          <w:rPrChange w:id="1352" w:author="notebook" w:date="2023-10-02T13:41:00Z">
            <w:rPr>
              <w:rFonts w:hint="eastAsia"/>
              <w:rtl/>
            </w:rPr>
          </w:rPrChange>
        </w:rPr>
        <w:t>ن</w:t>
      </w:r>
      <w:r w:rsidRPr="003B7054">
        <w:rPr>
          <w:rFonts w:ascii="Nazanin" w:eastAsia="Nazanin" w:hAnsi="Nazanin" w:cs="B Nazanin"/>
          <w:b/>
          <w:bCs/>
          <w:szCs w:val="24"/>
          <w:rtl/>
          <w:rPrChange w:id="1353" w:author="notebook" w:date="2023-10-02T13:41:00Z">
            <w:rPr>
              <w:rtl/>
            </w:rPr>
          </w:rPrChange>
        </w:rPr>
        <w:t xml:space="preserve"> </w:t>
      </w:r>
      <w:r w:rsidRPr="003B7054">
        <w:rPr>
          <w:rFonts w:ascii="Nazanin" w:eastAsia="Nazanin" w:hAnsi="Nazanin" w:cs="B Nazanin" w:hint="eastAsia"/>
          <w:b/>
          <w:bCs/>
          <w:szCs w:val="24"/>
          <w:rtl/>
          <w:rPrChange w:id="1354" w:author="notebook" w:date="2023-10-02T13:41:00Z">
            <w:rPr>
              <w:rFonts w:hint="eastAsia"/>
              <w:rtl/>
            </w:rPr>
          </w:rPrChange>
        </w:rPr>
        <w:t>برگزار</w:t>
      </w:r>
      <w:r w:rsidRPr="003B7054">
        <w:rPr>
          <w:rFonts w:ascii="Nazanin" w:eastAsia="Nazanin" w:hAnsi="Nazanin" w:cs="B Nazanin" w:hint="cs"/>
          <w:b/>
          <w:bCs/>
          <w:szCs w:val="24"/>
          <w:rtl/>
          <w:rPrChange w:id="1355" w:author="notebook" w:date="2023-10-02T13:41:00Z">
            <w:rPr>
              <w:rFonts w:hint="cs"/>
              <w:rtl/>
            </w:rPr>
          </w:rPrChange>
        </w:rPr>
        <w:t>ی</w:t>
      </w:r>
      <w:r w:rsidRPr="003B7054">
        <w:rPr>
          <w:rFonts w:ascii="Nazanin" w:eastAsia="Nazanin" w:hAnsi="Nazanin" w:cs="B Nazanin"/>
          <w:b/>
          <w:bCs/>
          <w:szCs w:val="24"/>
          <w:rtl/>
          <w:rPrChange w:id="1356" w:author="notebook" w:date="2023-10-02T13:41:00Z">
            <w:rPr>
              <w:rtl/>
            </w:rPr>
          </w:rPrChange>
        </w:rPr>
        <w:t xml:space="preserve"> </w:t>
      </w:r>
      <w:r w:rsidRPr="003B7054">
        <w:rPr>
          <w:rFonts w:ascii="Nazanin" w:eastAsia="Nazanin" w:hAnsi="Nazanin" w:cs="B Nazanin" w:hint="eastAsia"/>
          <w:b/>
          <w:bCs/>
          <w:szCs w:val="24"/>
          <w:rtl/>
          <w:rPrChange w:id="1357" w:author="notebook" w:date="2023-10-02T13:41:00Z">
            <w:rPr>
              <w:rFonts w:hint="eastAsia"/>
              <w:rtl/>
            </w:rPr>
          </w:rPrChange>
        </w:rPr>
        <w:t>آزمونها</w:t>
      </w:r>
      <w:r w:rsidRPr="003B7054">
        <w:rPr>
          <w:rFonts w:ascii="Nazanin" w:eastAsia="Nazanin" w:hAnsi="Nazanin" w:cs="B Nazanin" w:hint="cs"/>
          <w:b/>
          <w:bCs/>
          <w:szCs w:val="24"/>
          <w:rtl/>
          <w:rPrChange w:id="1358" w:author="notebook" w:date="2023-10-02T13:41:00Z">
            <w:rPr>
              <w:rFonts w:hint="cs"/>
              <w:rtl/>
            </w:rPr>
          </w:rPrChange>
        </w:rPr>
        <w:t>ی</w:t>
      </w:r>
      <w:r w:rsidRPr="003B7054">
        <w:rPr>
          <w:rFonts w:ascii="Nazanin" w:eastAsia="Nazanin" w:hAnsi="Nazanin" w:cs="B Nazanin"/>
          <w:b/>
          <w:bCs/>
          <w:szCs w:val="24"/>
          <w:rtl/>
          <w:rPrChange w:id="1359" w:author="notebook" w:date="2023-10-02T13:41:00Z">
            <w:rPr>
              <w:rtl/>
            </w:rPr>
          </w:rPrChange>
        </w:rPr>
        <w:t xml:space="preserve"> </w:t>
      </w:r>
      <w:r w:rsidRPr="003B7054">
        <w:rPr>
          <w:rFonts w:ascii="Nazanin" w:eastAsia="Nazanin" w:hAnsi="Nazanin" w:cs="B Nazanin" w:hint="eastAsia"/>
          <w:b/>
          <w:bCs/>
          <w:szCs w:val="24"/>
          <w:rtl/>
          <w:rPrChange w:id="1360" w:author="notebook" w:date="2023-10-02T13:41:00Z">
            <w:rPr>
              <w:rFonts w:hint="eastAsia"/>
              <w:rtl/>
            </w:rPr>
          </w:rPrChange>
        </w:rPr>
        <w:t>حضور</w:t>
      </w:r>
      <w:r w:rsidRPr="003B7054">
        <w:rPr>
          <w:rFonts w:ascii="Nazanin" w:eastAsia="Nazanin" w:hAnsi="Nazanin" w:cs="B Nazanin" w:hint="cs"/>
          <w:b/>
          <w:bCs/>
          <w:szCs w:val="24"/>
          <w:rtl/>
          <w:rPrChange w:id="1361" w:author="notebook" w:date="2023-10-02T13:41:00Z">
            <w:rPr>
              <w:rFonts w:hint="cs"/>
              <w:rtl/>
            </w:rPr>
          </w:rPrChange>
        </w:rPr>
        <w:t>ی</w:t>
      </w:r>
      <w:r w:rsidRPr="003B7054">
        <w:rPr>
          <w:rFonts w:ascii="Nazanin" w:eastAsia="Nazanin" w:hAnsi="Nazanin" w:cs="B Nazanin"/>
          <w:b/>
          <w:bCs/>
          <w:szCs w:val="24"/>
          <w:rtl/>
          <w:rPrChange w:id="1362" w:author="notebook" w:date="2023-10-02T13:41:00Z">
            <w:rPr>
              <w:rtl/>
            </w:rPr>
          </w:rPrChange>
        </w:rPr>
        <w:t xml:space="preserve"> </w:t>
      </w:r>
      <w:r w:rsidRPr="003B7054">
        <w:rPr>
          <w:rFonts w:ascii="Nazanin" w:eastAsia="Nazanin" w:hAnsi="Nazanin" w:cs="B Nazanin" w:hint="eastAsia"/>
          <w:b/>
          <w:bCs/>
          <w:szCs w:val="24"/>
          <w:rtl/>
          <w:rPrChange w:id="1363" w:author="notebook" w:date="2023-10-02T13:41:00Z">
            <w:rPr>
              <w:rFonts w:hint="eastAsia"/>
              <w:rtl/>
            </w:rPr>
          </w:rPrChange>
        </w:rPr>
        <w:t>الکترون</w:t>
      </w:r>
      <w:r w:rsidRPr="003B7054">
        <w:rPr>
          <w:rFonts w:ascii="Nazanin" w:eastAsia="Nazanin" w:hAnsi="Nazanin" w:cs="B Nazanin" w:hint="cs"/>
          <w:b/>
          <w:bCs/>
          <w:szCs w:val="24"/>
          <w:rtl/>
          <w:rPrChange w:id="1364" w:author="notebook" w:date="2023-10-02T13:41:00Z">
            <w:rPr>
              <w:rFonts w:hint="cs"/>
              <w:rtl/>
            </w:rPr>
          </w:rPrChange>
        </w:rPr>
        <w:t>ی</w:t>
      </w:r>
      <w:r w:rsidRPr="003B7054">
        <w:rPr>
          <w:rFonts w:ascii="Nazanin" w:eastAsia="Nazanin" w:hAnsi="Nazanin" w:cs="B Nazanin" w:hint="eastAsia"/>
          <w:b/>
          <w:bCs/>
          <w:szCs w:val="24"/>
          <w:rtl/>
          <w:rPrChange w:id="1365" w:author="notebook" w:date="2023-10-02T13:41:00Z">
            <w:rPr>
              <w:rFonts w:hint="eastAsia"/>
              <w:rtl/>
            </w:rPr>
          </w:rPrChange>
        </w:rPr>
        <w:t>ک</w:t>
      </w:r>
      <w:r w:rsidRPr="003B7054">
        <w:rPr>
          <w:rFonts w:ascii="Nazanin" w:eastAsia="Nazanin" w:hAnsi="Nazanin" w:cs="B Nazanin" w:hint="cs"/>
          <w:b/>
          <w:bCs/>
          <w:szCs w:val="24"/>
          <w:rtl/>
          <w:rPrChange w:id="1366" w:author="notebook" w:date="2023-10-02T13:41:00Z">
            <w:rPr>
              <w:rFonts w:hint="cs"/>
              <w:rtl/>
            </w:rPr>
          </w:rPrChange>
        </w:rPr>
        <w:t>ی</w:t>
      </w:r>
    </w:p>
    <w:p w14:paraId="6853C112" w14:textId="77777777" w:rsidR="007C62A7" w:rsidRPr="00910249" w:rsidRDefault="007C62A7" w:rsidP="00086C70">
      <w:pPr>
        <w:numPr>
          <w:ilvl w:val="1"/>
          <w:numId w:val="13"/>
        </w:numPr>
        <w:bidi/>
        <w:spacing w:after="33" w:line="271" w:lineRule="auto"/>
        <w:ind w:left="1068" w:right="4" w:hanging="367"/>
        <w:jc w:val="both"/>
        <w:rPr>
          <w:rFonts w:cs="B Nazanin"/>
          <w:b/>
          <w:bCs/>
        </w:rPr>
      </w:pPr>
      <w:r w:rsidRPr="00910249">
        <w:rPr>
          <w:rFonts w:cs="B Nazanin"/>
          <w:b/>
          <w:bCs/>
          <w:szCs w:val="24"/>
          <w:rtl/>
        </w:rPr>
        <w:t>مسئول درس مربوطه موظف است تاریخ و محل اجراء آزمون را که بصورت مکتوب توسط آموزش دانشکده اعلام گردیده است با همکاران گروه هماهنگ و یادآوری نماید و رأس موعد مقرر در جلسه امتحان حضور به هم رسانند</w:t>
      </w:r>
      <w:r w:rsidRPr="00910249">
        <w:rPr>
          <w:rFonts w:ascii="Nazanin" w:eastAsia="Nazanin" w:hAnsi="Nazanin" w:cs="B Nazanin"/>
          <w:b/>
          <w:bCs/>
          <w:szCs w:val="24"/>
          <w:rtl/>
        </w:rPr>
        <w:t>.</w:t>
      </w:r>
    </w:p>
    <w:p w14:paraId="7022ABD9" w14:textId="77777777" w:rsidR="007C62A7" w:rsidRPr="00910249" w:rsidRDefault="007C62A7" w:rsidP="00086C70">
      <w:pPr>
        <w:numPr>
          <w:ilvl w:val="1"/>
          <w:numId w:val="13"/>
        </w:numPr>
        <w:bidi/>
        <w:spacing w:after="5" w:line="271" w:lineRule="auto"/>
        <w:ind w:left="1068" w:right="4" w:hanging="367"/>
        <w:jc w:val="both"/>
        <w:rPr>
          <w:rFonts w:cs="B Nazanin"/>
          <w:b/>
          <w:bCs/>
        </w:rPr>
      </w:pPr>
      <w:r w:rsidRPr="00910249">
        <w:rPr>
          <w:rFonts w:cs="B Nazanin"/>
          <w:b/>
          <w:bCs/>
          <w:szCs w:val="24"/>
          <w:rtl/>
        </w:rPr>
        <w:t>حضور مدرس و یا مدرسین در رأس ساعت برگزاری آزمون در جلسه امتحان الزامی است. در صورت عدم حضور مدرسین</w:t>
      </w:r>
      <w:del w:id="1367" w:author="saman" w:date="2024-01-07T00:57:00Z">
        <w:r w:rsidRPr="00910249" w:rsidDel="001C16E5">
          <w:rPr>
            <w:rFonts w:cs="B Nazanin"/>
            <w:b/>
            <w:bCs/>
            <w:szCs w:val="24"/>
            <w:rtl/>
          </w:rPr>
          <w:delText xml:space="preserve"> </w:delText>
        </w:r>
      </w:del>
      <w:r w:rsidRPr="00910249">
        <w:rPr>
          <w:rFonts w:cs="B Nazanin"/>
          <w:b/>
          <w:bCs/>
          <w:szCs w:val="24"/>
          <w:rtl/>
        </w:rPr>
        <w:t>، اداره آموزش و واحد امتحانات هیچگونه مسئولیتی در برگزاری آزمون نخواهد داشت.</w:t>
      </w:r>
    </w:p>
    <w:p w14:paraId="7D279BA4" w14:textId="77777777" w:rsidR="007C62A7" w:rsidRPr="00910249" w:rsidRDefault="007C62A7" w:rsidP="00086C70">
      <w:pPr>
        <w:numPr>
          <w:ilvl w:val="1"/>
          <w:numId w:val="13"/>
        </w:numPr>
        <w:bidi/>
        <w:spacing w:after="5" w:line="271" w:lineRule="auto"/>
        <w:ind w:left="1068" w:right="4" w:hanging="367"/>
        <w:jc w:val="both"/>
        <w:rPr>
          <w:rFonts w:cs="B Nazanin"/>
          <w:b/>
          <w:bCs/>
        </w:rPr>
      </w:pPr>
      <w:r w:rsidRPr="00910249">
        <w:rPr>
          <w:rFonts w:cs="B Nazanin"/>
          <w:b/>
          <w:bCs/>
          <w:szCs w:val="24"/>
          <w:rtl/>
        </w:rPr>
        <w:t xml:space="preserve">واحد امتحانات از کارشناسان تمامی گروه های آموزشی و نیز کارشناسان آموزش دانشکده جهت مراقبت آزمونها طی برنامه ای مشخص بهره می گیرد. ممتحنین تعیین شده برای هر آزمون لازمست </w:t>
      </w:r>
      <w:r w:rsidRPr="00910249">
        <w:rPr>
          <w:rFonts w:cs="B Nazanin"/>
          <w:b/>
          <w:bCs/>
          <w:szCs w:val="24"/>
        </w:rPr>
        <w:t>15</w:t>
      </w:r>
      <w:r w:rsidRPr="00910249">
        <w:rPr>
          <w:rFonts w:cs="B Nazanin"/>
          <w:b/>
          <w:bCs/>
          <w:szCs w:val="24"/>
          <w:rtl/>
        </w:rPr>
        <w:t xml:space="preserve"> دقیقه قبل از آزمون در سالن حضور به هم رسانند.</w:t>
      </w:r>
    </w:p>
    <w:p w14:paraId="738ACD7F" w14:textId="77777777" w:rsidR="007C62A7" w:rsidRPr="00910249" w:rsidRDefault="007C62A7" w:rsidP="00086C70">
      <w:pPr>
        <w:numPr>
          <w:ilvl w:val="1"/>
          <w:numId w:val="13"/>
        </w:numPr>
        <w:bidi/>
        <w:spacing w:after="198" w:line="271" w:lineRule="auto"/>
        <w:ind w:left="1068" w:right="4" w:hanging="367"/>
        <w:jc w:val="both"/>
        <w:rPr>
          <w:rFonts w:cs="B Nazanin"/>
          <w:b/>
          <w:bCs/>
        </w:rPr>
      </w:pPr>
      <w:r w:rsidRPr="00910249">
        <w:rPr>
          <w:rFonts w:cs="B Nazanin"/>
          <w:b/>
          <w:bCs/>
          <w:szCs w:val="24"/>
          <w:rtl/>
        </w:rPr>
        <w:t>در هر آزمون، یک نفر از ممتحنین که توسط مسئول دایرۀ امتحانات به عنوان سرگروه مشخص گردیده، مسئولیت برگزاری آزمون اعم از ساماندهی دانشجویان و نیز تکمیل صورتجلسات امتحانی را بر عهده دارد.</w:t>
      </w:r>
    </w:p>
    <w:p w14:paraId="2EFA8922" w14:textId="77777777" w:rsidR="007C62A7" w:rsidRPr="00910249" w:rsidRDefault="007C62A7" w:rsidP="00086C70">
      <w:pPr>
        <w:bidi/>
        <w:spacing w:after="0"/>
        <w:ind w:right="801"/>
        <w:jc w:val="both"/>
        <w:rPr>
          <w:rFonts w:cs="B Nazanin"/>
          <w:b/>
          <w:bCs/>
        </w:rPr>
      </w:pPr>
    </w:p>
    <w:p w14:paraId="5C6BAAE7" w14:textId="77777777" w:rsidR="007C62A7" w:rsidRPr="00910249" w:rsidRDefault="007C62A7" w:rsidP="00086C70">
      <w:pPr>
        <w:numPr>
          <w:ilvl w:val="1"/>
          <w:numId w:val="13"/>
        </w:numPr>
        <w:bidi/>
        <w:spacing w:after="28"/>
        <w:ind w:left="1068" w:right="4" w:hanging="367"/>
        <w:jc w:val="both"/>
        <w:rPr>
          <w:rFonts w:cs="B Nazanin"/>
          <w:b/>
          <w:bCs/>
        </w:rPr>
      </w:pPr>
      <w:r w:rsidRPr="00910249">
        <w:rPr>
          <w:rFonts w:cs="B Nazanin"/>
          <w:b/>
          <w:bCs/>
          <w:szCs w:val="24"/>
          <w:rtl/>
        </w:rPr>
        <w:t>همراه داشتن اصل کارت دانشجویی در جلسات آزمون الزامیست .</w:t>
      </w:r>
    </w:p>
    <w:p w14:paraId="298839AF" w14:textId="77777777" w:rsidR="007C62A7" w:rsidRPr="00910249" w:rsidRDefault="007C62A7" w:rsidP="00086C70">
      <w:pPr>
        <w:numPr>
          <w:ilvl w:val="1"/>
          <w:numId w:val="13"/>
        </w:numPr>
        <w:bidi/>
        <w:spacing w:after="5" w:line="271" w:lineRule="auto"/>
        <w:ind w:left="1068" w:right="4" w:hanging="367"/>
        <w:jc w:val="both"/>
        <w:rPr>
          <w:rFonts w:cs="B Nazanin"/>
          <w:b/>
          <w:bCs/>
        </w:rPr>
      </w:pPr>
      <w:r w:rsidRPr="00910249">
        <w:rPr>
          <w:rFonts w:cs="B Nazanin"/>
          <w:b/>
          <w:bCs/>
          <w:szCs w:val="24"/>
          <w:rtl/>
        </w:rPr>
        <w:t>عوامل انتظامات مستقر در ورودی سالن های امتحانی موظفند از ورود دانشجو بدون در دست داشتن کارت ورودی به جلسه ی آزمون جلوگیری کنند.</w:t>
      </w:r>
    </w:p>
    <w:p w14:paraId="6A19B947" w14:textId="77777777" w:rsidR="007C62A7" w:rsidRPr="00910249" w:rsidRDefault="007C62A7" w:rsidP="00086C70">
      <w:pPr>
        <w:numPr>
          <w:ilvl w:val="1"/>
          <w:numId w:val="13"/>
        </w:numPr>
        <w:bidi/>
        <w:spacing w:after="28"/>
        <w:ind w:left="1068" w:right="4" w:hanging="367"/>
        <w:jc w:val="both"/>
        <w:rPr>
          <w:rFonts w:cs="B Nazanin"/>
          <w:b/>
          <w:bCs/>
        </w:rPr>
      </w:pPr>
      <w:r w:rsidRPr="00910249">
        <w:rPr>
          <w:rFonts w:cs="B Nazanin"/>
          <w:b/>
          <w:bCs/>
          <w:szCs w:val="24"/>
          <w:rtl/>
        </w:rPr>
        <w:t xml:space="preserve">ضروری است دانشجویان </w:t>
      </w:r>
      <w:r w:rsidRPr="00910249">
        <w:rPr>
          <w:rFonts w:cs="B Nazanin"/>
          <w:b/>
          <w:bCs/>
          <w:szCs w:val="24"/>
        </w:rPr>
        <w:t>15</w:t>
      </w:r>
      <w:r w:rsidRPr="00910249">
        <w:rPr>
          <w:rFonts w:cs="B Nazanin"/>
          <w:b/>
          <w:bCs/>
          <w:szCs w:val="24"/>
          <w:rtl/>
        </w:rPr>
        <w:t xml:space="preserve"> دقیقه قبل از شروع آزمون در جلسه حاضر باشند.</w:t>
      </w:r>
    </w:p>
    <w:p w14:paraId="77E5B64D" w14:textId="77777777" w:rsidR="007C62A7" w:rsidRPr="00910249" w:rsidRDefault="007C62A7" w:rsidP="00086C70">
      <w:pPr>
        <w:numPr>
          <w:ilvl w:val="1"/>
          <w:numId w:val="13"/>
        </w:numPr>
        <w:bidi/>
        <w:spacing w:after="5" w:line="271" w:lineRule="auto"/>
        <w:ind w:left="1068" w:right="4" w:hanging="367"/>
        <w:jc w:val="both"/>
        <w:rPr>
          <w:rFonts w:cs="B Nazanin"/>
          <w:b/>
          <w:bCs/>
        </w:rPr>
      </w:pPr>
      <w:r w:rsidRPr="00910249">
        <w:rPr>
          <w:rFonts w:cs="B Nazanin"/>
          <w:b/>
          <w:bCs/>
          <w:szCs w:val="24"/>
          <w:rtl/>
        </w:rPr>
        <w:t>دانشجویان در جلسات آزمون اجازۀ به همراه داشتن هیچ وسیله ای اعم از تلفن همراه، خودکار و جزوه یا کاغذ را ندارد.</w:t>
      </w:r>
    </w:p>
    <w:p w14:paraId="428F9C30" w14:textId="2B006956" w:rsidR="007C62A7" w:rsidRPr="00055899" w:rsidRDefault="007C62A7" w:rsidP="00086C70">
      <w:pPr>
        <w:numPr>
          <w:ilvl w:val="1"/>
          <w:numId w:val="13"/>
        </w:numPr>
        <w:bidi/>
        <w:spacing w:after="250"/>
        <w:ind w:left="1068" w:right="4" w:hanging="367"/>
        <w:jc w:val="both"/>
        <w:rPr>
          <w:ins w:id="1368" w:author="saman" w:date="2024-01-07T01:35:00Z"/>
          <w:rFonts w:cs="B Nazanin"/>
          <w:b/>
          <w:bCs/>
          <w:rPrChange w:id="1369" w:author="saman" w:date="2024-01-07T01:35:00Z">
            <w:rPr>
              <w:ins w:id="1370" w:author="saman" w:date="2024-01-07T01:35:00Z"/>
              <w:rFonts w:cs="B Nazanin"/>
              <w:b/>
              <w:bCs/>
              <w:szCs w:val="24"/>
              <w:rtl/>
            </w:rPr>
          </w:rPrChange>
        </w:rPr>
      </w:pPr>
      <w:r w:rsidRPr="00910249">
        <w:rPr>
          <w:rFonts w:cs="B Nazanin"/>
          <w:b/>
          <w:bCs/>
          <w:szCs w:val="24"/>
          <w:rtl/>
        </w:rPr>
        <w:t>پس از آغاز آزمون از ورود دانشجو به سالن جلسه</w:t>
      </w:r>
      <w:del w:id="1371" w:author="saman" w:date="2024-01-07T00:57:00Z">
        <w:r w:rsidRPr="00910249" w:rsidDel="001C16E5">
          <w:rPr>
            <w:rFonts w:cs="B Nazanin"/>
            <w:b/>
            <w:bCs/>
            <w:szCs w:val="24"/>
            <w:rtl/>
          </w:rPr>
          <w:delText xml:space="preserve"> </w:delText>
        </w:r>
      </w:del>
      <w:r w:rsidRPr="00910249">
        <w:rPr>
          <w:rFonts w:cs="B Nazanin"/>
          <w:b/>
          <w:bCs/>
          <w:szCs w:val="24"/>
          <w:rtl/>
        </w:rPr>
        <w:t>، جلوگیری بعمل می آید</w:t>
      </w:r>
      <w:del w:id="1372" w:author="saman" w:date="2024-01-07T00:57:00Z">
        <w:r w:rsidRPr="00910249" w:rsidDel="001C16E5">
          <w:rPr>
            <w:rFonts w:cs="B Nazanin"/>
            <w:b/>
            <w:bCs/>
            <w:szCs w:val="24"/>
            <w:rtl/>
          </w:rPr>
          <w:delText xml:space="preserve"> </w:delText>
        </w:r>
      </w:del>
      <w:r w:rsidRPr="00910249">
        <w:rPr>
          <w:rFonts w:cs="B Nazanin"/>
          <w:b/>
          <w:bCs/>
          <w:szCs w:val="24"/>
          <w:rtl/>
        </w:rPr>
        <w:t>.</w:t>
      </w:r>
    </w:p>
    <w:p w14:paraId="49D5DB0A" w14:textId="42407BDB" w:rsidR="00055899" w:rsidRDefault="00055899" w:rsidP="00055899">
      <w:pPr>
        <w:bidi/>
        <w:spacing w:after="250"/>
        <w:ind w:right="4"/>
        <w:jc w:val="both"/>
        <w:rPr>
          <w:ins w:id="1373" w:author="saman" w:date="2024-01-07T01:35:00Z"/>
          <w:rFonts w:cs="B Nazanin"/>
          <w:b/>
          <w:bCs/>
          <w:szCs w:val="24"/>
          <w:rtl/>
        </w:rPr>
        <w:pPrChange w:id="1374" w:author="saman" w:date="2024-01-07T01:35:00Z">
          <w:pPr>
            <w:numPr>
              <w:ilvl w:val="1"/>
              <w:numId w:val="13"/>
            </w:numPr>
            <w:bidi/>
            <w:spacing w:after="250"/>
            <w:ind w:left="1068" w:right="4" w:hanging="367"/>
            <w:jc w:val="both"/>
          </w:pPr>
        </w:pPrChange>
      </w:pPr>
    </w:p>
    <w:p w14:paraId="3EDC5AEC" w14:textId="2CD0E6D4" w:rsidR="00055899" w:rsidRDefault="00055899" w:rsidP="00055899">
      <w:pPr>
        <w:bidi/>
        <w:spacing w:after="250"/>
        <w:ind w:right="4"/>
        <w:jc w:val="both"/>
        <w:rPr>
          <w:ins w:id="1375" w:author="saman" w:date="2024-01-07T01:36:00Z"/>
          <w:rFonts w:cs="B Nazanin"/>
          <w:b/>
          <w:bCs/>
          <w:rtl/>
        </w:rPr>
        <w:pPrChange w:id="1376" w:author="saman" w:date="2024-01-07T01:35:00Z">
          <w:pPr>
            <w:numPr>
              <w:ilvl w:val="1"/>
              <w:numId w:val="13"/>
            </w:numPr>
            <w:bidi/>
            <w:spacing w:after="250"/>
            <w:ind w:left="1068" w:right="4" w:hanging="367"/>
            <w:jc w:val="both"/>
          </w:pPr>
        </w:pPrChange>
      </w:pPr>
    </w:p>
    <w:p w14:paraId="65342955" w14:textId="1F2BDC31" w:rsidR="00055899" w:rsidRDefault="00055899" w:rsidP="00055899">
      <w:pPr>
        <w:bidi/>
        <w:spacing w:after="250"/>
        <w:ind w:right="4"/>
        <w:jc w:val="both"/>
        <w:rPr>
          <w:ins w:id="1377" w:author="saman" w:date="2024-01-07T01:36:00Z"/>
          <w:rFonts w:cs="B Nazanin"/>
          <w:b/>
          <w:bCs/>
          <w:rtl/>
        </w:rPr>
        <w:pPrChange w:id="1378" w:author="saman" w:date="2024-01-07T01:36:00Z">
          <w:pPr>
            <w:numPr>
              <w:ilvl w:val="1"/>
              <w:numId w:val="13"/>
            </w:numPr>
            <w:bidi/>
            <w:spacing w:after="250"/>
            <w:ind w:left="1068" w:right="4" w:hanging="367"/>
            <w:jc w:val="both"/>
          </w:pPr>
        </w:pPrChange>
      </w:pPr>
    </w:p>
    <w:p w14:paraId="70AB12EC" w14:textId="4605C7CD" w:rsidR="00055899" w:rsidRDefault="00055899" w:rsidP="00055899">
      <w:pPr>
        <w:bidi/>
        <w:spacing w:after="250"/>
        <w:ind w:right="4"/>
        <w:jc w:val="both"/>
        <w:rPr>
          <w:ins w:id="1379" w:author="saman" w:date="2024-01-07T01:36:00Z"/>
          <w:rFonts w:cs="B Nazanin"/>
          <w:b/>
          <w:bCs/>
          <w:rtl/>
        </w:rPr>
        <w:pPrChange w:id="1380" w:author="saman" w:date="2024-01-07T01:36:00Z">
          <w:pPr>
            <w:numPr>
              <w:ilvl w:val="1"/>
              <w:numId w:val="13"/>
            </w:numPr>
            <w:bidi/>
            <w:spacing w:after="250"/>
            <w:ind w:left="1068" w:right="4" w:hanging="367"/>
            <w:jc w:val="both"/>
          </w:pPr>
        </w:pPrChange>
      </w:pPr>
    </w:p>
    <w:p w14:paraId="21E587B2" w14:textId="4B44D990" w:rsidR="00055899" w:rsidRPr="00910249" w:rsidRDefault="00055899" w:rsidP="00055899">
      <w:pPr>
        <w:bidi/>
        <w:spacing w:after="250"/>
        <w:ind w:right="4"/>
        <w:jc w:val="both"/>
        <w:rPr>
          <w:rFonts w:cs="B Nazanin"/>
          <w:b/>
          <w:bCs/>
        </w:rPr>
        <w:pPrChange w:id="1381" w:author="saman" w:date="2024-01-07T01:36:00Z">
          <w:pPr>
            <w:numPr>
              <w:ilvl w:val="1"/>
              <w:numId w:val="13"/>
            </w:numPr>
            <w:bidi/>
            <w:spacing w:after="250"/>
            <w:ind w:left="1068" w:right="4" w:hanging="367"/>
            <w:jc w:val="both"/>
          </w:pPr>
        </w:pPrChange>
      </w:pPr>
    </w:p>
    <w:p w14:paraId="4C68DFBD" w14:textId="63F7625B" w:rsidR="003B7054" w:rsidRPr="003B7054" w:rsidRDefault="007C62A7">
      <w:pPr>
        <w:pStyle w:val="ListParagraph"/>
        <w:numPr>
          <w:ilvl w:val="0"/>
          <w:numId w:val="29"/>
        </w:numPr>
        <w:bidi/>
        <w:spacing w:after="257"/>
        <w:jc w:val="both"/>
        <w:rPr>
          <w:rFonts w:cs="B Nazanin"/>
          <w:b/>
          <w:bCs/>
          <w:rPrChange w:id="1382" w:author="notebook" w:date="2023-10-02T13:44:00Z">
            <w:rPr/>
          </w:rPrChange>
        </w:rPr>
        <w:pPrChange w:id="1383" w:author="notebook" w:date="2023-10-02T13:44:00Z">
          <w:pPr>
            <w:bidi/>
            <w:spacing w:after="257"/>
            <w:ind w:left="1085" w:hanging="10"/>
            <w:jc w:val="both"/>
          </w:pPr>
        </w:pPrChange>
      </w:pPr>
      <w:r w:rsidRPr="003B7054">
        <w:rPr>
          <w:rFonts w:ascii="Nazanin" w:eastAsia="Nazanin" w:hAnsi="Nazanin" w:cs="B Nazanin" w:hint="eastAsia"/>
          <w:b/>
          <w:bCs/>
          <w:szCs w:val="24"/>
          <w:rtl/>
          <w:rPrChange w:id="1384" w:author="notebook" w:date="2023-10-02T13:41:00Z">
            <w:rPr>
              <w:rFonts w:hint="eastAsia"/>
              <w:rtl/>
            </w:rPr>
          </w:rPrChange>
        </w:rPr>
        <w:lastRenderedPageBreak/>
        <w:t>فرآ</w:t>
      </w:r>
      <w:r w:rsidRPr="003B7054">
        <w:rPr>
          <w:rFonts w:ascii="Nazanin" w:eastAsia="Nazanin" w:hAnsi="Nazanin" w:cs="B Nazanin" w:hint="cs"/>
          <w:b/>
          <w:bCs/>
          <w:szCs w:val="24"/>
          <w:rtl/>
          <w:rPrChange w:id="1385" w:author="notebook" w:date="2023-10-02T13:41:00Z">
            <w:rPr>
              <w:rFonts w:hint="cs"/>
              <w:rtl/>
            </w:rPr>
          </w:rPrChange>
        </w:rPr>
        <w:t>ی</w:t>
      </w:r>
      <w:r w:rsidRPr="003B7054">
        <w:rPr>
          <w:rFonts w:ascii="Nazanin" w:eastAsia="Nazanin" w:hAnsi="Nazanin" w:cs="B Nazanin" w:hint="eastAsia"/>
          <w:b/>
          <w:bCs/>
          <w:szCs w:val="24"/>
          <w:rtl/>
          <w:rPrChange w:id="1386" w:author="notebook" w:date="2023-10-02T13:41:00Z">
            <w:rPr>
              <w:rFonts w:hint="eastAsia"/>
              <w:rtl/>
            </w:rPr>
          </w:rPrChange>
        </w:rPr>
        <w:t>ند</w:t>
      </w:r>
      <w:r w:rsidRPr="003B7054">
        <w:rPr>
          <w:rFonts w:ascii="Nazanin" w:eastAsia="Nazanin" w:hAnsi="Nazanin" w:cs="B Nazanin"/>
          <w:b/>
          <w:bCs/>
          <w:szCs w:val="24"/>
          <w:rtl/>
          <w:rPrChange w:id="1387" w:author="notebook" w:date="2023-10-02T13:41:00Z">
            <w:rPr>
              <w:rtl/>
            </w:rPr>
          </w:rPrChange>
        </w:rPr>
        <w:t xml:space="preserve"> </w:t>
      </w:r>
      <w:r w:rsidRPr="003B7054">
        <w:rPr>
          <w:rFonts w:ascii="Nazanin" w:eastAsia="Nazanin" w:hAnsi="Nazanin" w:cs="B Nazanin" w:hint="eastAsia"/>
          <w:b/>
          <w:bCs/>
          <w:szCs w:val="24"/>
          <w:rtl/>
          <w:rPrChange w:id="1388" w:author="notebook" w:date="2023-10-02T13:41:00Z">
            <w:rPr>
              <w:rFonts w:hint="eastAsia"/>
              <w:rtl/>
            </w:rPr>
          </w:rPrChange>
        </w:rPr>
        <w:t>اجرا</w:t>
      </w:r>
      <w:r w:rsidRPr="003B7054">
        <w:rPr>
          <w:rFonts w:ascii="Nazanin" w:eastAsia="Nazanin" w:hAnsi="Nazanin" w:cs="B Nazanin" w:hint="cs"/>
          <w:b/>
          <w:bCs/>
          <w:szCs w:val="24"/>
          <w:rtl/>
          <w:rPrChange w:id="1389" w:author="notebook" w:date="2023-10-02T13:41:00Z">
            <w:rPr>
              <w:rFonts w:hint="cs"/>
              <w:rtl/>
            </w:rPr>
          </w:rPrChange>
        </w:rPr>
        <w:t>یی</w:t>
      </w:r>
      <w:r w:rsidRPr="003B7054">
        <w:rPr>
          <w:rFonts w:ascii="Nazanin" w:eastAsia="Nazanin" w:hAnsi="Nazanin" w:cs="B Nazanin"/>
          <w:b/>
          <w:bCs/>
          <w:szCs w:val="24"/>
          <w:rtl/>
          <w:rPrChange w:id="1390" w:author="notebook" w:date="2023-10-02T13:41:00Z">
            <w:rPr>
              <w:rtl/>
            </w:rPr>
          </w:rPrChange>
        </w:rPr>
        <w:t xml:space="preserve"> </w:t>
      </w:r>
      <w:r w:rsidRPr="003B7054">
        <w:rPr>
          <w:rFonts w:ascii="Nazanin" w:eastAsia="Nazanin" w:hAnsi="Nazanin" w:cs="B Nazanin" w:hint="eastAsia"/>
          <w:b/>
          <w:bCs/>
          <w:szCs w:val="24"/>
          <w:rtl/>
          <w:rPrChange w:id="1391" w:author="notebook" w:date="2023-10-02T13:41:00Z">
            <w:rPr>
              <w:rFonts w:hint="eastAsia"/>
              <w:rtl/>
            </w:rPr>
          </w:rPrChange>
        </w:rPr>
        <w:t>بعد</w:t>
      </w:r>
      <w:r w:rsidRPr="003B7054">
        <w:rPr>
          <w:rFonts w:ascii="Nazanin" w:eastAsia="Nazanin" w:hAnsi="Nazanin" w:cs="B Nazanin"/>
          <w:b/>
          <w:bCs/>
          <w:szCs w:val="24"/>
          <w:rtl/>
          <w:rPrChange w:id="1392" w:author="notebook" w:date="2023-10-02T13:41:00Z">
            <w:rPr>
              <w:rtl/>
            </w:rPr>
          </w:rPrChange>
        </w:rPr>
        <w:t xml:space="preserve"> </w:t>
      </w:r>
      <w:r w:rsidRPr="003B7054">
        <w:rPr>
          <w:rFonts w:ascii="Nazanin" w:eastAsia="Nazanin" w:hAnsi="Nazanin" w:cs="B Nazanin" w:hint="eastAsia"/>
          <w:b/>
          <w:bCs/>
          <w:szCs w:val="24"/>
          <w:rtl/>
          <w:rPrChange w:id="1393" w:author="notebook" w:date="2023-10-02T13:41:00Z">
            <w:rPr>
              <w:rFonts w:hint="eastAsia"/>
              <w:rtl/>
            </w:rPr>
          </w:rPrChange>
        </w:rPr>
        <w:t>از</w:t>
      </w:r>
      <w:r w:rsidRPr="003B7054">
        <w:rPr>
          <w:rFonts w:ascii="Nazanin" w:eastAsia="Nazanin" w:hAnsi="Nazanin" w:cs="B Nazanin"/>
          <w:b/>
          <w:bCs/>
          <w:szCs w:val="24"/>
          <w:rtl/>
          <w:rPrChange w:id="1394" w:author="notebook" w:date="2023-10-02T13:41:00Z">
            <w:rPr>
              <w:rtl/>
            </w:rPr>
          </w:rPrChange>
        </w:rPr>
        <w:t xml:space="preserve"> </w:t>
      </w:r>
      <w:r w:rsidRPr="003B7054">
        <w:rPr>
          <w:rFonts w:ascii="Nazanin" w:eastAsia="Nazanin" w:hAnsi="Nazanin" w:cs="B Nazanin" w:hint="eastAsia"/>
          <w:b/>
          <w:bCs/>
          <w:szCs w:val="24"/>
          <w:rtl/>
          <w:rPrChange w:id="1395" w:author="notebook" w:date="2023-10-02T13:41:00Z">
            <w:rPr>
              <w:rFonts w:hint="eastAsia"/>
              <w:rtl/>
            </w:rPr>
          </w:rPrChange>
        </w:rPr>
        <w:t>برگزار</w:t>
      </w:r>
      <w:r w:rsidRPr="003B7054">
        <w:rPr>
          <w:rFonts w:ascii="Nazanin" w:eastAsia="Nazanin" w:hAnsi="Nazanin" w:cs="B Nazanin" w:hint="cs"/>
          <w:b/>
          <w:bCs/>
          <w:szCs w:val="24"/>
          <w:rtl/>
          <w:rPrChange w:id="1396" w:author="notebook" w:date="2023-10-02T13:41:00Z">
            <w:rPr>
              <w:rFonts w:hint="cs"/>
              <w:rtl/>
            </w:rPr>
          </w:rPrChange>
        </w:rPr>
        <w:t>ی</w:t>
      </w:r>
      <w:r w:rsidRPr="003B7054">
        <w:rPr>
          <w:rFonts w:ascii="Nazanin" w:eastAsia="Nazanin" w:hAnsi="Nazanin" w:cs="B Nazanin"/>
          <w:b/>
          <w:bCs/>
          <w:szCs w:val="24"/>
          <w:rtl/>
          <w:rPrChange w:id="1397" w:author="notebook" w:date="2023-10-02T13:41:00Z">
            <w:rPr>
              <w:rtl/>
            </w:rPr>
          </w:rPrChange>
        </w:rPr>
        <w:t xml:space="preserve"> </w:t>
      </w:r>
      <w:r w:rsidRPr="003B7054">
        <w:rPr>
          <w:rFonts w:ascii="Nazanin" w:eastAsia="Nazanin" w:hAnsi="Nazanin" w:cs="B Nazanin" w:hint="eastAsia"/>
          <w:b/>
          <w:bCs/>
          <w:szCs w:val="24"/>
          <w:rtl/>
          <w:rPrChange w:id="1398" w:author="notebook" w:date="2023-10-02T13:41:00Z">
            <w:rPr>
              <w:rFonts w:hint="eastAsia"/>
              <w:rtl/>
            </w:rPr>
          </w:rPrChange>
        </w:rPr>
        <w:t>آزمونها</w:t>
      </w:r>
      <w:r w:rsidRPr="003B7054">
        <w:rPr>
          <w:rFonts w:ascii="Nazanin" w:eastAsia="Nazanin" w:hAnsi="Nazanin" w:cs="B Nazanin" w:hint="cs"/>
          <w:b/>
          <w:bCs/>
          <w:szCs w:val="24"/>
          <w:rtl/>
          <w:rPrChange w:id="1399" w:author="notebook" w:date="2023-10-02T13:41:00Z">
            <w:rPr>
              <w:rFonts w:hint="cs"/>
              <w:rtl/>
            </w:rPr>
          </w:rPrChange>
        </w:rPr>
        <w:t>ی</w:t>
      </w:r>
      <w:r w:rsidRPr="003B7054">
        <w:rPr>
          <w:rFonts w:ascii="Nazanin" w:eastAsia="Nazanin" w:hAnsi="Nazanin" w:cs="B Nazanin"/>
          <w:b/>
          <w:bCs/>
          <w:szCs w:val="24"/>
          <w:rtl/>
          <w:rPrChange w:id="1400" w:author="notebook" w:date="2023-10-02T13:41:00Z">
            <w:rPr>
              <w:rtl/>
            </w:rPr>
          </w:rPrChange>
        </w:rPr>
        <w:t xml:space="preserve"> </w:t>
      </w:r>
      <w:r w:rsidRPr="003B7054">
        <w:rPr>
          <w:rFonts w:ascii="Nazanin" w:eastAsia="Nazanin" w:hAnsi="Nazanin" w:cs="B Nazanin" w:hint="eastAsia"/>
          <w:b/>
          <w:bCs/>
          <w:szCs w:val="24"/>
          <w:rtl/>
          <w:rPrChange w:id="1401" w:author="notebook" w:date="2023-10-02T13:41:00Z">
            <w:rPr>
              <w:rFonts w:hint="eastAsia"/>
              <w:rtl/>
            </w:rPr>
          </w:rPrChange>
        </w:rPr>
        <w:t>حضور</w:t>
      </w:r>
      <w:r w:rsidRPr="003B7054">
        <w:rPr>
          <w:rFonts w:ascii="Nazanin" w:eastAsia="Nazanin" w:hAnsi="Nazanin" w:cs="B Nazanin" w:hint="cs"/>
          <w:b/>
          <w:bCs/>
          <w:szCs w:val="24"/>
          <w:rtl/>
          <w:rPrChange w:id="1402" w:author="notebook" w:date="2023-10-02T13:41:00Z">
            <w:rPr>
              <w:rFonts w:hint="cs"/>
              <w:rtl/>
            </w:rPr>
          </w:rPrChange>
        </w:rPr>
        <w:t>ی</w:t>
      </w:r>
      <w:r w:rsidRPr="003B7054">
        <w:rPr>
          <w:rFonts w:ascii="Nazanin" w:eastAsia="Nazanin" w:hAnsi="Nazanin" w:cs="B Nazanin"/>
          <w:b/>
          <w:bCs/>
          <w:szCs w:val="24"/>
          <w:rtl/>
          <w:rPrChange w:id="1403" w:author="notebook" w:date="2023-10-02T13:41:00Z">
            <w:rPr>
              <w:rtl/>
            </w:rPr>
          </w:rPrChange>
        </w:rPr>
        <w:t xml:space="preserve"> </w:t>
      </w:r>
      <w:r w:rsidRPr="003B7054">
        <w:rPr>
          <w:rFonts w:ascii="Nazanin" w:eastAsia="Nazanin" w:hAnsi="Nazanin" w:cs="B Nazanin" w:hint="eastAsia"/>
          <w:b/>
          <w:bCs/>
          <w:szCs w:val="24"/>
          <w:rtl/>
          <w:rPrChange w:id="1404" w:author="notebook" w:date="2023-10-02T13:41:00Z">
            <w:rPr>
              <w:rFonts w:hint="eastAsia"/>
              <w:rtl/>
            </w:rPr>
          </w:rPrChange>
        </w:rPr>
        <w:t>الکترون</w:t>
      </w:r>
      <w:r w:rsidRPr="003B7054">
        <w:rPr>
          <w:rFonts w:ascii="Nazanin" w:eastAsia="Nazanin" w:hAnsi="Nazanin" w:cs="B Nazanin" w:hint="cs"/>
          <w:b/>
          <w:bCs/>
          <w:szCs w:val="24"/>
          <w:rtl/>
          <w:rPrChange w:id="1405" w:author="notebook" w:date="2023-10-02T13:41:00Z">
            <w:rPr>
              <w:rFonts w:hint="cs"/>
              <w:rtl/>
            </w:rPr>
          </w:rPrChange>
        </w:rPr>
        <w:t>ی</w:t>
      </w:r>
      <w:r w:rsidRPr="003B7054">
        <w:rPr>
          <w:rFonts w:ascii="Nazanin" w:eastAsia="Nazanin" w:hAnsi="Nazanin" w:cs="B Nazanin" w:hint="eastAsia"/>
          <w:b/>
          <w:bCs/>
          <w:szCs w:val="24"/>
          <w:rtl/>
          <w:rPrChange w:id="1406" w:author="notebook" w:date="2023-10-02T13:41:00Z">
            <w:rPr>
              <w:rFonts w:hint="eastAsia"/>
              <w:rtl/>
            </w:rPr>
          </w:rPrChange>
        </w:rPr>
        <w:t>ک</w:t>
      </w:r>
      <w:r w:rsidRPr="003B7054">
        <w:rPr>
          <w:rFonts w:ascii="Nazanin" w:eastAsia="Nazanin" w:hAnsi="Nazanin" w:cs="B Nazanin" w:hint="cs"/>
          <w:b/>
          <w:bCs/>
          <w:szCs w:val="24"/>
          <w:rtl/>
          <w:rPrChange w:id="1407" w:author="notebook" w:date="2023-10-02T13:41:00Z">
            <w:rPr>
              <w:rFonts w:hint="cs"/>
              <w:rtl/>
            </w:rPr>
          </w:rPrChange>
        </w:rPr>
        <w:t>ی</w:t>
      </w:r>
    </w:p>
    <w:p w14:paraId="165C8293" w14:textId="3FC6CA74" w:rsidR="007C62A7" w:rsidRPr="003B7054" w:rsidRDefault="003B7054">
      <w:pPr>
        <w:bidi/>
        <w:spacing w:after="50"/>
        <w:ind w:left="540" w:right="4"/>
        <w:jc w:val="both"/>
        <w:rPr>
          <w:rFonts w:cs="B Nazanin"/>
          <w:b/>
          <w:bCs/>
          <w:rPrChange w:id="1408" w:author="notebook" w:date="2023-10-02T13:42:00Z">
            <w:rPr/>
          </w:rPrChange>
        </w:rPr>
        <w:pPrChange w:id="1409" w:author="notebook" w:date="2023-10-02T13:47:00Z">
          <w:pPr>
            <w:numPr>
              <w:numId w:val="14"/>
            </w:numPr>
            <w:bidi/>
            <w:spacing w:after="50"/>
            <w:ind w:left="360" w:right="4" w:hanging="417"/>
            <w:jc w:val="both"/>
          </w:pPr>
        </w:pPrChange>
      </w:pPr>
      <w:ins w:id="1410" w:author="notebook" w:date="2023-10-02T13:44:00Z">
        <w:r>
          <w:rPr>
            <w:rFonts w:cs="B Nazanin" w:hint="cs"/>
            <w:b/>
            <w:bCs/>
            <w:szCs w:val="24"/>
            <w:rtl/>
          </w:rPr>
          <w:t>1</w:t>
        </w:r>
      </w:ins>
      <w:ins w:id="1411" w:author="notebook" w:date="2023-10-02T13:43:00Z">
        <w:r>
          <w:rPr>
            <w:rFonts w:cs="B Nazanin" w:hint="cs"/>
            <w:b/>
            <w:bCs/>
            <w:szCs w:val="24"/>
            <w:rtl/>
          </w:rPr>
          <w:t>-</w:t>
        </w:r>
      </w:ins>
      <w:ins w:id="1412" w:author="notebook" w:date="2023-10-02T13:41:00Z">
        <w:r w:rsidRPr="003B7054">
          <w:rPr>
            <w:rFonts w:cs="B Nazanin"/>
            <w:b/>
            <w:bCs/>
            <w:szCs w:val="24"/>
            <w:rtl/>
            <w:rPrChange w:id="1413" w:author="notebook" w:date="2023-10-02T13:42:00Z">
              <w:rPr>
                <w:rtl/>
              </w:rPr>
            </w:rPrChange>
          </w:rPr>
          <w:t xml:space="preserve"> </w:t>
        </w:r>
      </w:ins>
      <w:r w:rsidR="007C62A7" w:rsidRPr="003B7054">
        <w:rPr>
          <w:rFonts w:cs="B Nazanin" w:hint="eastAsia"/>
          <w:b/>
          <w:bCs/>
          <w:szCs w:val="24"/>
          <w:rtl/>
          <w:rPrChange w:id="1414" w:author="notebook" w:date="2023-10-02T13:42:00Z">
            <w:rPr>
              <w:rFonts w:hint="eastAsia"/>
              <w:rtl/>
            </w:rPr>
          </w:rPrChange>
        </w:rPr>
        <w:t>مسئول</w:t>
      </w:r>
      <w:r w:rsidR="007C62A7" w:rsidRPr="003B7054">
        <w:rPr>
          <w:rFonts w:cs="B Nazanin"/>
          <w:b/>
          <w:bCs/>
          <w:szCs w:val="24"/>
          <w:rtl/>
          <w:rPrChange w:id="1415" w:author="notebook" w:date="2023-10-02T13:42:00Z">
            <w:rPr>
              <w:rtl/>
            </w:rPr>
          </w:rPrChange>
        </w:rPr>
        <w:t xml:space="preserve"> </w:t>
      </w:r>
      <w:r w:rsidR="007C62A7" w:rsidRPr="003B7054">
        <w:rPr>
          <w:rFonts w:cs="B Nazanin" w:hint="eastAsia"/>
          <w:b/>
          <w:bCs/>
          <w:szCs w:val="24"/>
          <w:rtl/>
          <w:rPrChange w:id="1416" w:author="notebook" w:date="2023-10-02T13:42:00Z">
            <w:rPr>
              <w:rFonts w:hint="eastAsia"/>
              <w:rtl/>
            </w:rPr>
          </w:rPrChange>
        </w:rPr>
        <w:t>درس</w:t>
      </w:r>
      <w:r w:rsidR="007C62A7" w:rsidRPr="003B7054">
        <w:rPr>
          <w:rFonts w:cs="B Nazanin"/>
          <w:b/>
          <w:bCs/>
          <w:szCs w:val="24"/>
          <w:rtl/>
          <w:rPrChange w:id="1417" w:author="notebook" w:date="2023-10-02T13:42:00Z">
            <w:rPr>
              <w:rtl/>
            </w:rPr>
          </w:rPrChange>
        </w:rPr>
        <w:t xml:space="preserve"> </w:t>
      </w:r>
      <w:r w:rsidR="007C62A7" w:rsidRPr="003B7054">
        <w:rPr>
          <w:rFonts w:cs="B Nazanin" w:hint="eastAsia"/>
          <w:b/>
          <w:bCs/>
          <w:szCs w:val="24"/>
          <w:rtl/>
          <w:rPrChange w:id="1418" w:author="notebook" w:date="2023-10-02T13:42:00Z">
            <w:rPr>
              <w:rFonts w:hint="eastAsia"/>
              <w:rtl/>
            </w:rPr>
          </w:rPrChange>
        </w:rPr>
        <w:t>موظف</w:t>
      </w:r>
      <w:r w:rsidR="007C62A7" w:rsidRPr="003B7054">
        <w:rPr>
          <w:rFonts w:cs="B Nazanin"/>
          <w:b/>
          <w:bCs/>
          <w:szCs w:val="24"/>
          <w:rtl/>
          <w:rPrChange w:id="1419" w:author="notebook" w:date="2023-10-02T13:42:00Z">
            <w:rPr>
              <w:rtl/>
            </w:rPr>
          </w:rPrChange>
        </w:rPr>
        <w:t xml:space="preserve"> </w:t>
      </w:r>
      <w:r w:rsidR="007C62A7" w:rsidRPr="003B7054">
        <w:rPr>
          <w:rFonts w:cs="B Nazanin" w:hint="eastAsia"/>
          <w:b/>
          <w:bCs/>
          <w:szCs w:val="24"/>
          <w:rtl/>
          <w:rPrChange w:id="1420" w:author="notebook" w:date="2023-10-02T13:42:00Z">
            <w:rPr>
              <w:rFonts w:hint="eastAsia"/>
              <w:rtl/>
            </w:rPr>
          </w:rPrChange>
        </w:rPr>
        <w:t>است</w:t>
      </w:r>
      <w:r w:rsidR="007C62A7" w:rsidRPr="003B7054">
        <w:rPr>
          <w:rFonts w:cs="B Nazanin"/>
          <w:b/>
          <w:bCs/>
          <w:szCs w:val="24"/>
          <w:rtl/>
          <w:rPrChange w:id="1421" w:author="notebook" w:date="2023-10-02T13:42:00Z">
            <w:rPr>
              <w:rtl/>
            </w:rPr>
          </w:rPrChange>
        </w:rPr>
        <w:t xml:space="preserve"> </w:t>
      </w:r>
      <w:r w:rsidR="007C62A7" w:rsidRPr="003B7054">
        <w:rPr>
          <w:rFonts w:cs="B Nazanin" w:hint="eastAsia"/>
          <w:b/>
          <w:bCs/>
          <w:szCs w:val="24"/>
          <w:rtl/>
          <w:rPrChange w:id="1422" w:author="notebook" w:date="2023-10-02T13:42:00Z">
            <w:rPr>
              <w:rFonts w:hint="eastAsia"/>
              <w:rtl/>
            </w:rPr>
          </w:rPrChange>
        </w:rPr>
        <w:t>کل</w:t>
      </w:r>
      <w:r w:rsidR="007C62A7" w:rsidRPr="003B7054">
        <w:rPr>
          <w:rFonts w:cs="B Nazanin" w:hint="cs"/>
          <w:b/>
          <w:bCs/>
          <w:szCs w:val="24"/>
          <w:rtl/>
          <w:rPrChange w:id="1423" w:author="notebook" w:date="2023-10-02T13:42:00Z">
            <w:rPr>
              <w:rFonts w:hint="cs"/>
              <w:rtl/>
            </w:rPr>
          </w:rPrChange>
        </w:rPr>
        <w:t>ی</w:t>
      </w:r>
      <w:r w:rsidR="007C62A7" w:rsidRPr="003B7054">
        <w:rPr>
          <w:rFonts w:cs="B Nazanin" w:hint="eastAsia"/>
          <w:b/>
          <w:bCs/>
          <w:szCs w:val="24"/>
          <w:rtl/>
          <w:rPrChange w:id="1424" w:author="notebook" w:date="2023-10-02T13:42:00Z">
            <w:rPr>
              <w:rFonts w:hint="eastAsia"/>
              <w:rtl/>
            </w:rPr>
          </w:rPrChange>
        </w:rPr>
        <w:t>د</w:t>
      </w:r>
      <w:r w:rsidR="007C62A7" w:rsidRPr="003B7054">
        <w:rPr>
          <w:rFonts w:cs="B Nazanin"/>
          <w:b/>
          <w:bCs/>
          <w:szCs w:val="24"/>
          <w:rtl/>
          <w:rPrChange w:id="1425" w:author="notebook" w:date="2023-10-02T13:42:00Z">
            <w:rPr>
              <w:rtl/>
            </w:rPr>
          </w:rPrChange>
        </w:rPr>
        <w:t xml:space="preserve"> </w:t>
      </w:r>
      <w:r w:rsidR="007C62A7" w:rsidRPr="003B7054">
        <w:rPr>
          <w:rFonts w:cs="B Nazanin" w:hint="eastAsia"/>
          <w:b/>
          <w:bCs/>
          <w:szCs w:val="24"/>
          <w:rtl/>
          <w:rPrChange w:id="1426" w:author="notebook" w:date="2023-10-02T13:42:00Z">
            <w:rPr>
              <w:rFonts w:hint="eastAsia"/>
              <w:rtl/>
            </w:rPr>
          </w:rPrChange>
        </w:rPr>
        <w:t>سوالات</w:t>
      </w:r>
      <w:r w:rsidR="007C62A7" w:rsidRPr="003B7054">
        <w:rPr>
          <w:rFonts w:cs="B Nazanin"/>
          <w:b/>
          <w:bCs/>
          <w:szCs w:val="24"/>
          <w:rtl/>
          <w:rPrChange w:id="1427" w:author="notebook" w:date="2023-10-02T13:42:00Z">
            <w:rPr>
              <w:rtl/>
            </w:rPr>
          </w:rPrChange>
        </w:rPr>
        <w:t xml:space="preserve"> </w:t>
      </w:r>
      <w:r w:rsidR="007C62A7" w:rsidRPr="003B7054">
        <w:rPr>
          <w:rFonts w:cs="B Nazanin" w:hint="eastAsia"/>
          <w:b/>
          <w:bCs/>
          <w:szCs w:val="24"/>
          <w:rtl/>
          <w:rPrChange w:id="1428" w:author="notebook" w:date="2023-10-02T13:42:00Z">
            <w:rPr>
              <w:rFonts w:hint="eastAsia"/>
              <w:rtl/>
            </w:rPr>
          </w:rPrChange>
        </w:rPr>
        <w:t>را</w:t>
      </w:r>
      <w:r w:rsidR="007C62A7" w:rsidRPr="003B7054">
        <w:rPr>
          <w:rFonts w:cs="B Nazanin"/>
          <w:b/>
          <w:bCs/>
          <w:szCs w:val="24"/>
          <w:rtl/>
          <w:rPrChange w:id="1429" w:author="notebook" w:date="2023-10-02T13:42:00Z">
            <w:rPr>
              <w:rtl/>
            </w:rPr>
          </w:rPrChange>
        </w:rPr>
        <w:t xml:space="preserve"> </w:t>
      </w:r>
      <w:r w:rsidR="007C62A7" w:rsidRPr="003B7054">
        <w:rPr>
          <w:rFonts w:cs="B Nazanin" w:hint="eastAsia"/>
          <w:b/>
          <w:bCs/>
          <w:szCs w:val="24"/>
          <w:rtl/>
          <w:rPrChange w:id="1430" w:author="notebook" w:date="2023-10-02T13:42:00Z">
            <w:rPr>
              <w:rFonts w:hint="eastAsia"/>
              <w:rtl/>
            </w:rPr>
          </w:rPrChange>
        </w:rPr>
        <w:t>جهت</w:t>
      </w:r>
      <w:r w:rsidR="007C62A7" w:rsidRPr="003B7054">
        <w:rPr>
          <w:rFonts w:cs="B Nazanin"/>
          <w:b/>
          <w:bCs/>
          <w:szCs w:val="24"/>
          <w:rtl/>
          <w:rPrChange w:id="1431" w:author="notebook" w:date="2023-10-02T13:42:00Z">
            <w:rPr>
              <w:rtl/>
            </w:rPr>
          </w:rPrChange>
        </w:rPr>
        <w:t xml:space="preserve"> </w:t>
      </w:r>
      <w:r w:rsidR="007C62A7" w:rsidRPr="003B7054">
        <w:rPr>
          <w:rFonts w:cs="B Nazanin" w:hint="eastAsia"/>
          <w:b/>
          <w:bCs/>
          <w:szCs w:val="24"/>
          <w:rtl/>
          <w:rPrChange w:id="1432" w:author="notebook" w:date="2023-10-02T13:42:00Z">
            <w:rPr>
              <w:rFonts w:hint="eastAsia"/>
              <w:rtl/>
            </w:rPr>
          </w:rPrChange>
        </w:rPr>
        <w:t>تصح</w:t>
      </w:r>
      <w:r w:rsidR="007C62A7" w:rsidRPr="003B7054">
        <w:rPr>
          <w:rFonts w:cs="B Nazanin" w:hint="cs"/>
          <w:b/>
          <w:bCs/>
          <w:szCs w:val="24"/>
          <w:rtl/>
          <w:rPrChange w:id="1433" w:author="notebook" w:date="2023-10-02T13:42:00Z">
            <w:rPr>
              <w:rFonts w:hint="cs"/>
              <w:rtl/>
            </w:rPr>
          </w:rPrChange>
        </w:rPr>
        <w:t>ی</w:t>
      </w:r>
      <w:r w:rsidR="007C62A7" w:rsidRPr="003B7054">
        <w:rPr>
          <w:rFonts w:cs="B Nazanin" w:hint="eastAsia"/>
          <w:b/>
          <w:bCs/>
          <w:szCs w:val="24"/>
          <w:rtl/>
          <w:rPrChange w:id="1434" w:author="notebook" w:date="2023-10-02T13:42:00Z">
            <w:rPr>
              <w:rFonts w:hint="eastAsia"/>
              <w:rtl/>
            </w:rPr>
          </w:rPrChange>
        </w:rPr>
        <w:t>ح</w:t>
      </w:r>
      <w:r w:rsidR="007C62A7" w:rsidRPr="003B7054">
        <w:rPr>
          <w:rFonts w:cs="B Nazanin"/>
          <w:b/>
          <w:bCs/>
          <w:szCs w:val="24"/>
          <w:rtl/>
          <w:rPrChange w:id="1435" w:author="notebook" w:date="2023-10-02T13:42:00Z">
            <w:rPr>
              <w:rtl/>
            </w:rPr>
          </w:rPrChange>
        </w:rPr>
        <w:t xml:space="preserve"> </w:t>
      </w:r>
      <w:r w:rsidR="007C62A7" w:rsidRPr="003B7054">
        <w:rPr>
          <w:rFonts w:cs="B Nazanin" w:hint="eastAsia"/>
          <w:b/>
          <w:bCs/>
          <w:szCs w:val="24"/>
          <w:rtl/>
          <w:rPrChange w:id="1436" w:author="notebook" w:date="2023-10-02T13:42:00Z">
            <w:rPr>
              <w:rFonts w:hint="eastAsia"/>
              <w:rtl/>
            </w:rPr>
          </w:rPrChange>
        </w:rPr>
        <w:t>پاسخنامه</w:t>
      </w:r>
      <w:r w:rsidR="007C62A7" w:rsidRPr="003B7054">
        <w:rPr>
          <w:rFonts w:cs="B Nazanin"/>
          <w:b/>
          <w:bCs/>
          <w:szCs w:val="24"/>
          <w:rtl/>
          <w:rPrChange w:id="1437" w:author="notebook" w:date="2023-10-02T13:42:00Z">
            <w:rPr>
              <w:rtl/>
            </w:rPr>
          </w:rPrChange>
        </w:rPr>
        <w:t xml:space="preserve"> </w:t>
      </w:r>
      <w:r w:rsidR="007C62A7" w:rsidRPr="003B7054">
        <w:rPr>
          <w:rFonts w:cs="B Nazanin" w:hint="eastAsia"/>
          <w:b/>
          <w:bCs/>
          <w:szCs w:val="24"/>
          <w:rtl/>
          <w:rPrChange w:id="1438" w:author="notebook" w:date="2023-10-02T13:42:00Z">
            <w:rPr>
              <w:rFonts w:hint="eastAsia"/>
              <w:rtl/>
            </w:rPr>
          </w:rPrChange>
        </w:rPr>
        <w:t>ها</w:t>
      </w:r>
      <w:r w:rsidR="007C62A7" w:rsidRPr="003B7054">
        <w:rPr>
          <w:rFonts w:cs="B Nazanin" w:hint="cs"/>
          <w:b/>
          <w:bCs/>
          <w:szCs w:val="24"/>
          <w:rtl/>
          <w:rPrChange w:id="1439" w:author="notebook" w:date="2023-10-02T13:42:00Z">
            <w:rPr>
              <w:rFonts w:hint="cs"/>
              <w:rtl/>
            </w:rPr>
          </w:rPrChange>
        </w:rPr>
        <w:t>ی</w:t>
      </w:r>
      <w:r w:rsidR="007C62A7" w:rsidRPr="003B7054">
        <w:rPr>
          <w:rFonts w:cs="B Nazanin"/>
          <w:b/>
          <w:bCs/>
          <w:szCs w:val="24"/>
          <w:rtl/>
          <w:rPrChange w:id="1440" w:author="notebook" w:date="2023-10-02T13:42:00Z">
            <w:rPr>
              <w:rtl/>
            </w:rPr>
          </w:rPrChange>
        </w:rPr>
        <w:t xml:space="preserve"> </w:t>
      </w:r>
      <w:r w:rsidR="007C62A7" w:rsidRPr="003B7054">
        <w:rPr>
          <w:rFonts w:cs="B Nazanin" w:hint="eastAsia"/>
          <w:b/>
          <w:bCs/>
          <w:szCs w:val="24"/>
          <w:rtl/>
          <w:rPrChange w:id="1441" w:author="notebook" w:date="2023-10-02T13:42:00Z">
            <w:rPr>
              <w:rFonts w:hint="eastAsia"/>
              <w:rtl/>
            </w:rPr>
          </w:rPrChange>
        </w:rPr>
        <w:t>داشجو</w:t>
      </w:r>
      <w:r w:rsidR="007C62A7" w:rsidRPr="003B7054">
        <w:rPr>
          <w:rFonts w:cs="B Nazanin" w:hint="cs"/>
          <w:b/>
          <w:bCs/>
          <w:szCs w:val="24"/>
          <w:rtl/>
          <w:rPrChange w:id="1442" w:author="notebook" w:date="2023-10-02T13:42:00Z">
            <w:rPr>
              <w:rFonts w:hint="cs"/>
              <w:rtl/>
            </w:rPr>
          </w:rPrChange>
        </w:rPr>
        <w:t>ی</w:t>
      </w:r>
      <w:r w:rsidR="007C62A7" w:rsidRPr="003B7054">
        <w:rPr>
          <w:rFonts w:cs="B Nazanin" w:hint="eastAsia"/>
          <w:b/>
          <w:bCs/>
          <w:szCs w:val="24"/>
          <w:rtl/>
          <w:rPrChange w:id="1443" w:author="notebook" w:date="2023-10-02T13:42:00Z">
            <w:rPr>
              <w:rFonts w:hint="eastAsia"/>
              <w:rtl/>
            </w:rPr>
          </w:rPrChange>
        </w:rPr>
        <w:t>ان</w:t>
      </w:r>
      <w:r w:rsidR="007C62A7" w:rsidRPr="003B7054">
        <w:rPr>
          <w:rFonts w:cs="B Nazanin"/>
          <w:b/>
          <w:bCs/>
          <w:szCs w:val="24"/>
          <w:rtl/>
          <w:rPrChange w:id="1444" w:author="notebook" w:date="2023-10-02T13:42:00Z">
            <w:rPr>
              <w:rtl/>
            </w:rPr>
          </w:rPrChange>
        </w:rPr>
        <w:t xml:space="preserve"> </w:t>
      </w:r>
      <w:r w:rsidR="007C62A7" w:rsidRPr="003B7054">
        <w:rPr>
          <w:rFonts w:cs="B Nazanin" w:hint="eastAsia"/>
          <w:b/>
          <w:bCs/>
          <w:szCs w:val="24"/>
          <w:rtl/>
          <w:rPrChange w:id="1445" w:author="notebook" w:date="2023-10-02T13:42:00Z">
            <w:rPr>
              <w:rFonts w:hint="eastAsia"/>
              <w:rtl/>
            </w:rPr>
          </w:rPrChange>
        </w:rPr>
        <w:t>به</w:t>
      </w:r>
      <w:r w:rsidR="007C62A7" w:rsidRPr="003B7054">
        <w:rPr>
          <w:rFonts w:cs="B Nazanin"/>
          <w:b/>
          <w:bCs/>
          <w:szCs w:val="24"/>
          <w:rtl/>
          <w:rPrChange w:id="1446" w:author="notebook" w:date="2023-10-02T13:42:00Z">
            <w:rPr>
              <w:rtl/>
            </w:rPr>
          </w:rPrChange>
        </w:rPr>
        <w:t xml:space="preserve"> </w:t>
      </w:r>
      <w:r w:rsidR="00CC17DF" w:rsidRPr="003B7054">
        <w:rPr>
          <w:rFonts w:cs="B Nazanin" w:hint="eastAsia"/>
          <w:b/>
          <w:bCs/>
          <w:szCs w:val="24"/>
          <w:rtl/>
          <w:rPrChange w:id="1447" w:author="notebook" w:date="2023-10-02T13:42:00Z">
            <w:rPr>
              <w:rFonts w:hint="eastAsia"/>
              <w:rtl/>
            </w:rPr>
          </w:rPrChange>
        </w:rPr>
        <w:t>مرکز</w:t>
      </w:r>
      <w:r w:rsidR="00CC17DF" w:rsidRPr="003B7054">
        <w:rPr>
          <w:rFonts w:cs="B Nazanin"/>
          <w:b/>
          <w:bCs/>
          <w:szCs w:val="24"/>
          <w:rtl/>
          <w:rPrChange w:id="1448" w:author="notebook" w:date="2023-10-02T13:42:00Z">
            <w:rPr>
              <w:rtl/>
            </w:rPr>
          </w:rPrChange>
        </w:rPr>
        <w:t xml:space="preserve"> </w:t>
      </w:r>
      <w:r w:rsidR="00CC17DF" w:rsidRPr="003B7054">
        <w:rPr>
          <w:rFonts w:cs="B Nazanin" w:hint="eastAsia"/>
          <w:b/>
          <w:bCs/>
          <w:szCs w:val="24"/>
          <w:rtl/>
          <w:rPrChange w:id="1449" w:author="notebook" w:date="2023-10-02T13:42:00Z">
            <w:rPr>
              <w:rFonts w:hint="eastAsia"/>
              <w:rtl/>
            </w:rPr>
          </w:rPrChange>
        </w:rPr>
        <w:t>آزمون</w:t>
      </w:r>
      <w:r w:rsidR="00CC17DF" w:rsidRPr="003B7054">
        <w:rPr>
          <w:rFonts w:cs="B Nazanin"/>
          <w:b/>
          <w:bCs/>
          <w:szCs w:val="24"/>
          <w:rtl/>
          <w:rPrChange w:id="1450" w:author="notebook" w:date="2023-10-02T13:42:00Z">
            <w:rPr>
              <w:rtl/>
            </w:rPr>
          </w:rPrChange>
        </w:rPr>
        <w:t xml:space="preserve"> </w:t>
      </w:r>
      <w:r w:rsidR="00CC17DF" w:rsidRPr="003B7054">
        <w:rPr>
          <w:rFonts w:cs="B Nazanin" w:hint="eastAsia"/>
          <w:b/>
          <w:bCs/>
          <w:szCs w:val="24"/>
          <w:rtl/>
          <w:rPrChange w:id="1451" w:author="notebook" w:date="2023-10-02T13:42:00Z">
            <w:rPr>
              <w:rFonts w:hint="eastAsia"/>
              <w:rtl/>
            </w:rPr>
          </w:rPrChange>
        </w:rPr>
        <w:t>الکترون</w:t>
      </w:r>
      <w:r w:rsidR="00CC17DF" w:rsidRPr="003B7054">
        <w:rPr>
          <w:rFonts w:cs="B Nazanin" w:hint="cs"/>
          <w:b/>
          <w:bCs/>
          <w:szCs w:val="24"/>
          <w:rtl/>
          <w:rPrChange w:id="1452" w:author="notebook" w:date="2023-10-02T13:42:00Z">
            <w:rPr>
              <w:rFonts w:hint="cs"/>
              <w:rtl/>
            </w:rPr>
          </w:rPrChange>
        </w:rPr>
        <w:t>ی</w:t>
      </w:r>
      <w:r w:rsidR="00CC17DF" w:rsidRPr="003B7054">
        <w:rPr>
          <w:rFonts w:cs="B Nazanin" w:hint="eastAsia"/>
          <w:b/>
          <w:bCs/>
          <w:szCs w:val="24"/>
          <w:rtl/>
          <w:rPrChange w:id="1453" w:author="notebook" w:date="2023-10-02T13:42:00Z">
            <w:rPr>
              <w:rFonts w:hint="eastAsia"/>
              <w:rtl/>
            </w:rPr>
          </w:rPrChange>
        </w:rPr>
        <w:t>ک</w:t>
      </w:r>
      <w:r w:rsidR="00CC17DF" w:rsidRPr="003B7054">
        <w:rPr>
          <w:rFonts w:cs="B Nazanin"/>
          <w:b/>
          <w:bCs/>
          <w:szCs w:val="24"/>
          <w:rtl/>
          <w:rPrChange w:id="1454" w:author="notebook" w:date="2023-10-02T13:42:00Z">
            <w:rPr>
              <w:rtl/>
            </w:rPr>
          </w:rPrChange>
        </w:rPr>
        <w:t xml:space="preserve"> </w:t>
      </w:r>
      <w:r w:rsidR="007C62A7" w:rsidRPr="003B7054">
        <w:rPr>
          <w:rFonts w:cs="B Nazanin" w:hint="eastAsia"/>
          <w:b/>
          <w:bCs/>
          <w:szCs w:val="24"/>
          <w:rtl/>
          <w:rPrChange w:id="1455" w:author="notebook" w:date="2023-10-02T13:42:00Z">
            <w:rPr>
              <w:rFonts w:hint="eastAsia"/>
              <w:rtl/>
            </w:rPr>
          </w:rPrChange>
        </w:rPr>
        <w:t>تحو</w:t>
      </w:r>
      <w:r w:rsidR="007C62A7" w:rsidRPr="003B7054">
        <w:rPr>
          <w:rFonts w:cs="B Nazanin" w:hint="cs"/>
          <w:b/>
          <w:bCs/>
          <w:szCs w:val="24"/>
          <w:rtl/>
          <w:rPrChange w:id="1456" w:author="notebook" w:date="2023-10-02T13:42:00Z">
            <w:rPr>
              <w:rFonts w:hint="cs"/>
              <w:rtl/>
            </w:rPr>
          </w:rPrChange>
        </w:rPr>
        <w:t>ی</w:t>
      </w:r>
      <w:r w:rsidR="007C62A7" w:rsidRPr="003B7054">
        <w:rPr>
          <w:rFonts w:cs="B Nazanin" w:hint="eastAsia"/>
          <w:b/>
          <w:bCs/>
          <w:szCs w:val="24"/>
          <w:rtl/>
          <w:rPrChange w:id="1457" w:author="notebook" w:date="2023-10-02T13:42:00Z">
            <w:rPr>
              <w:rFonts w:hint="eastAsia"/>
              <w:rtl/>
            </w:rPr>
          </w:rPrChange>
        </w:rPr>
        <w:t>ل</w:t>
      </w:r>
      <w:r w:rsidR="007C62A7" w:rsidRPr="003B7054">
        <w:rPr>
          <w:rFonts w:cs="B Nazanin"/>
          <w:b/>
          <w:bCs/>
          <w:szCs w:val="24"/>
          <w:rtl/>
          <w:rPrChange w:id="1458" w:author="notebook" w:date="2023-10-02T13:42:00Z">
            <w:rPr>
              <w:rtl/>
            </w:rPr>
          </w:rPrChange>
        </w:rPr>
        <w:t xml:space="preserve"> </w:t>
      </w:r>
      <w:r w:rsidR="007C62A7" w:rsidRPr="003B7054">
        <w:rPr>
          <w:rFonts w:cs="B Nazanin" w:hint="eastAsia"/>
          <w:b/>
          <w:bCs/>
          <w:szCs w:val="24"/>
          <w:rtl/>
          <w:rPrChange w:id="1459" w:author="notebook" w:date="2023-10-02T13:42:00Z">
            <w:rPr>
              <w:rFonts w:hint="eastAsia"/>
              <w:rtl/>
            </w:rPr>
          </w:rPrChange>
        </w:rPr>
        <w:t>نما</w:t>
      </w:r>
      <w:r w:rsidR="007C62A7" w:rsidRPr="003B7054">
        <w:rPr>
          <w:rFonts w:cs="B Nazanin" w:hint="cs"/>
          <w:b/>
          <w:bCs/>
          <w:szCs w:val="24"/>
          <w:rtl/>
          <w:rPrChange w:id="1460" w:author="notebook" w:date="2023-10-02T13:42:00Z">
            <w:rPr>
              <w:rFonts w:hint="cs"/>
              <w:rtl/>
            </w:rPr>
          </w:rPrChange>
        </w:rPr>
        <w:t>ی</w:t>
      </w:r>
      <w:r w:rsidR="007C62A7" w:rsidRPr="003B7054">
        <w:rPr>
          <w:rFonts w:cs="B Nazanin" w:hint="eastAsia"/>
          <w:b/>
          <w:bCs/>
          <w:szCs w:val="24"/>
          <w:rtl/>
          <w:rPrChange w:id="1461" w:author="notebook" w:date="2023-10-02T13:42:00Z">
            <w:rPr>
              <w:rFonts w:hint="eastAsia"/>
              <w:rtl/>
            </w:rPr>
          </w:rPrChange>
        </w:rPr>
        <w:t>د</w:t>
      </w:r>
      <w:r w:rsidR="007C62A7" w:rsidRPr="003B7054">
        <w:rPr>
          <w:rFonts w:cs="B Nazanin"/>
          <w:b/>
          <w:bCs/>
          <w:szCs w:val="24"/>
          <w:rtl/>
          <w:rPrChange w:id="1462" w:author="notebook" w:date="2023-10-02T13:42:00Z">
            <w:rPr>
              <w:rtl/>
            </w:rPr>
          </w:rPrChange>
        </w:rPr>
        <w:t>.</w:t>
      </w:r>
    </w:p>
    <w:p w14:paraId="7609F5ED" w14:textId="58C005A2" w:rsidR="007C62A7" w:rsidRPr="00910249" w:rsidRDefault="003B7054" w:rsidP="001C16E5">
      <w:pPr>
        <w:bidi/>
        <w:spacing w:after="26" w:line="271" w:lineRule="auto"/>
        <w:ind w:left="540" w:right="4"/>
        <w:jc w:val="both"/>
        <w:rPr>
          <w:rFonts w:cs="B Nazanin"/>
          <w:b/>
          <w:bCs/>
        </w:rPr>
        <w:pPrChange w:id="1463" w:author="saman" w:date="2024-01-07T00:58:00Z">
          <w:pPr>
            <w:numPr>
              <w:numId w:val="14"/>
            </w:numPr>
            <w:bidi/>
            <w:spacing w:after="26" w:line="271" w:lineRule="auto"/>
            <w:ind w:left="360" w:right="4" w:hanging="417"/>
            <w:jc w:val="both"/>
          </w:pPr>
        </w:pPrChange>
      </w:pPr>
      <w:ins w:id="1464" w:author="notebook" w:date="2023-10-02T13:43:00Z">
        <w:r>
          <w:rPr>
            <w:rFonts w:cs="B Nazanin" w:hint="cs"/>
            <w:b/>
            <w:bCs/>
            <w:szCs w:val="24"/>
            <w:rtl/>
          </w:rPr>
          <w:t xml:space="preserve">2-  </w:t>
        </w:r>
      </w:ins>
      <w:r w:rsidR="007C62A7" w:rsidRPr="00910249">
        <w:rPr>
          <w:rFonts w:cs="B Nazanin"/>
          <w:b/>
          <w:bCs/>
          <w:szCs w:val="24"/>
          <w:rtl/>
        </w:rPr>
        <w:t>در صورت اعتراض دانشجویان نسبت به سوالات در هر آزمون، واحد امتحانات می بایست کلید سوالات را در معرض دید دانشجویان قرار دهد.</w:t>
      </w:r>
      <w:del w:id="1465" w:author="saman" w:date="2024-01-07T00:57:00Z">
        <w:r w:rsidR="007C62A7" w:rsidRPr="00910249" w:rsidDel="001C16E5">
          <w:rPr>
            <w:rFonts w:cs="B Nazanin"/>
            <w:b/>
            <w:bCs/>
            <w:szCs w:val="24"/>
            <w:rtl/>
          </w:rPr>
          <w:delText xml:space="preserve"> </w:delText>
        </w:r>
      </w:del>
      <w:ins w:id="1466" w:author="saman" w:date="2024-01-07T00:58:00Z">
        <w:r w:rsidR="001C16E5">
          <w:rPr>
            <w:rFonts w:cs="B Nazanin" w:hint="cs"/>
            <w:b/>
            <w:bCs/>
            <w:szCs w:val="24"/>
            <w:rtl/>
          </w:rPr>
          <w:t xml:space="preserve"> </w:t>
        </w:r>
      </w:ins>
      <w:del w:id="1467" w:author="saman" w:date="2024-01-07T00:58:00Z">
        <w:r w:rsidR="007C62A7" w:rsidRPr="00910249" w:rsidDel="001C16E5">
          <w:rPr>
            <w:rFonts w:cs="B Nazanin"/>
            <w:b/>
            <w:bCs/>
            <w:szCs w:val="24"/>
            <w:rtl/>
          </w:rPr>
          <w:delText>)</w:delText>
        </w:r>
      </w:del>
      <w:r w:rsidR="007C62A7" w:rsidRPr="00910249">
        <w:rPr>
          <w:rFonts w:cs="B Nazanin"/>
          <w:b/>
          <w:bCs/>
          <w:szCs w:val="24"/>
          <w:rtl/>
        </w:rPr>
        <w:t>نمایندگانی از دانشجویان برای بررسی پاسخهای صحیح سوالات به واحد امتحانات مراجعه می کنند و زیر نظر مسئول ا</w:t>
      </w:r>
      <w:r w:rsidR="004935A4">
        <w:rPr>
          <w:rFonts w:cs="B Nazanin"/>
          <w:b/>
          <w:bCs/>
          <w:szCs w:val="24"/>
          <w:rtl/>
        </w:rPr>
        <w:t>ین واحد آنها را بررسی می نمایند</w:t>
      </w:r>
      <w:r w:rsidR="004935A4">
        <w:rPr>
          <w:rFonts w:cs="B Nazanin" w:hint="cs"/>
          <w:b/>
          <w:bCs/>
          <w:szCs w:val="24"/>
          <w:rtl/>
        </w:rPr>
        <w:t>.</w:t>
      </w:r>
    </w:p>
    <w:p w14:paraId="772C6B99" w14:textId="6226A4AE" w:rsidR="007C62A7" w:rsidRPr="00910249" w:rsidRDefault="003B7054">
      <w:pPr>
        <w:bidi/>
        <w:spacing w:after="5" w:line="271" w:lineRule="auto"/>
        <w:ind w:left="540" w:right="4"/>
        <w:jc w:val="both"/>
        <w:rPr>
          <w:rFonts w:cs="B Nazanin"/>
          <w:b/>
          <w:bCs/>
        </w:rPr>
        <w:pPrChange w:id="1468" w:author="notebook" w:date="2023-10-02T13:47:00Z">
          <w:pPr>
            <w:numPr>
              <w:numId w:val="14"/>
            </w:numPr>
            <w:bidi/>
            <w:spacing w:after="5" w:line="271" w:lineRule="auto"/>
            <w:ind w:left="360" w:right="4" w:hanging="417"/>
            <w:jc w:val="both"/>
          </w:pPr>
        </w:pPrChange>
      </w:pPr>
      <w:ins w:id="1469" w:author="notebook" w:date="2023-10-02T13:43:00Z">
        <w:r>
          <w:rPr>
            <w:rFonts w:cs="B Nazanin" w:hint="cs"/>
            <w:b/>
            <w:bCs/>
            <w:szCs w:val="24"/>
            <w:rtl/>
          </w:rPr>
          <w:t>3-</w:t>
        </w:r>
      </w:ins>
      <w:r w:rsidR="00CC17DF" w:rsidRPr="00910249">
        <w:rPr>
          <w:rFonts w:cs="B Nazanin" w:hint="cs"/>
          <w:b/>
          <w:bCs/>
          <w:szCs w:val="24"/>
          <w:rtl/>
        </w:rPr>
        <w:t>مرکز آزمون الکترونیک</w:t>
      </w:r>
      <w:r w:rsidR="007C62A7" w:rsidRPr="00910249">
        <w:rPr>
          <w:rFonts w:cs="B Nazanin"/>
          <w:b/>
          <w:bCs/>
          <w:szCs w:val="24"/>
          <w:rtl/>
        </w:rPr>
        <w:t xml:space="preserve"> موظف است با در دست داشتن کلید سوالات آزمونهای دانشجویان را تصحیح نموده و گزارش ارزیابی به همراه آنالیز آزمون را به مسئول درس مربوطه و همینطور واحد امتحانات دانشکده ارسال نماید.</w:t>
      </w:r>
    </w:p>
    <w:p w14:paraId="7E28B900" w14:textId="1FA6CF33" w:rsidR="007C62A7" w:rsidRPr="00910249" w:rsidRDefault="003B7054">
      <w:pPr>
        <w:bidi/>
        <w:spacing w:after="5" w:line="271" w:lineRule="auto"/>
        <w:ind w:left="540" w:right="4"/>
        <w:jc w:val="both"/>
        <w:rPr>
          <w:rFonts w:cs="B Nazanin"/>
          <w:b/>
          <w:bCs/>
        </w:rPr>
        <w:pPrChange w:id="1470" w:author="notebook" w:date="2023-10-02T13:47:00Z">
          <w:pPr>
            <w:numPr>
              <w:numId w:val="14"/>
            </w:numPr>
            <w:bidi/>
            <w:spacing w:after="5" w:line="271" w:lineRule="auto"/>
            <w:ind w:left="360" w:right="4" w:hanging="417"/>
            <w:jc w:val="both"/>
          </w:pPr>
        </w:pPrChange>
      </w:pPr>
      <w:ins w:id="1471" w:author="notebook" w:date="2023-10-02T13:43:00Z">
        <w:r>
          <w:rPr>
            <w:rFonts w:cs="B Nazanin" w:hint="cs"/>
            <w:b/>
            <w:bCs/>
            <w:szCs w:val="24"/>
            <w:rtl/>
          </w:rPr>
          <w:t>4-</w:t>
        </w:r>
      </w:ins>
      <w:r w:rsidR="007C62A7" w:rsidRPr="00910249">
        <w:rPr>
          <w:rFonts w:cs="B Nazanin"/>
          <w:b/>
          <w:bCs/>
          <w:szCs w:val="24"/>
          <w:rtl/>
        </w:rPr>
        <w:t xml:space="preserve">مدرس هر درس موظف است گزارش نمره ی ارزیابی نهایی درس دانشجویان را ظرف مدت </w:t>
      </w:r>
      <w:r w:rsidR="007C62A7" w:rsidRPr="00910249">
        <w:rPr>
          <w:rFonts w:cs="B Nazanin"/>
          <w:b/>
          <w:bCs/>
          <w:szCs w:val="24"/>
        </w:rPr>
        <w:t>10</w:t>
      </w:r>
      <w:r w:rsidR="007C62A7" w:rsidRPr="00910249">
        <w:rPr>
          <w:rFonts w:cs="B Nazanin"/>
          <w:b/>
          <w:bCs/>
          <w:szCs w:val="24"/>
          <w:rtl/>
        </w:rPr>
        <w:t xml:space="preserve"> روز از تاریخ برگزاری آزمون پایان نیمسال آن درس</w:t>
      </w:r>
      <w:del w:id="1472" w:author="saman" w:date="2024-01-07T00:58:00Z">
        <w:r w:rsidR="007C62A7" w:rsidRPr="00910249" w:rsidDel="001C16E5">
          <w:rPr>
            <w:rFonts w:cs="B Nazanin"/>
            <w:b/>
            <w:bCs/>
            <w:szCs w:val="24"/>
            <w:rtl/>
          </w:rPr>
          <w:delText xml:space="preserve"> </w:delText>
        </w:r>
      </w:del>
      <w:r w:rsidR="007C62A7" w:rsidRPr="00910249">
        <w:rPr>
          <w:rFonts w:cs="B Nazanin"/>
          <w:b/>
          <w:bCs/>
          <w:szCs w:val="24"/>
          <w:rtl/>
        </w:rPr>
        <w:t>، به واحد امتحانات دانشکده اعلام کند.</w:t>
      </w:r>
    </w:p>
    <w:p w14:paraId="7B4E2EE8" w14:textId="115BF414" w:rsidR="007C62A7" w:rsidRPr="00910249" w:rsidRDefault="003B7054" w:rsidP="0009270D">
      <w:pPr>
        <w:bidi/>
        <w:spacing w:after="5" w:line="271" w:lineRule="auto"/>
        <w:ind w:left="630" w:right="4"/>
        <w:jc w:val="both"/>
        <w:rPr>
          <w:rFonts w:cs="B Nazanin"/>
          <w:b/>
          <w:bCs/>
        </w:rPr>
        <w:pPrChange w:id="1473" w:author="saman" w:date="2024-01-07T00:27:00Z">
          <w:pPr>
            <w:numPr>
              <w:numId w:val="14"/>
            </w:numPr>
            <w:bidi/>
            <w:spacing w:after="5" w:line="271" w:lineRule="auto"/>
            <w:ind w:left="360" w:right="4" w:hanging="417"/>
            <w:jc w:val="both"/>
          </w:pPr>
        </w:pPrChange>
      </w:pPr>
      <w:ins w:id="1474" w:author="notebook" w:date="2023-10-02T13:44:00Z">
        <w:r>
          <w:rPr>
            <w:rFonts w:cs="B Nazanin" w:hint="cs"/>
            <w:b/>
            <w:bCs/>
            <w:szCs w:val="24"/>
            <w:rtl/>
          </w:rPr>
          <w:t>5-</w:t>
        </w:r>
      </w:ins>
      <w:r w:rsidR="007C62A7" w:rsidRPr="00910249">
        <w:rPr>
          <w:rFonts w:cs="B Nazanin"/>
          <w:b/>
          <w:bCs/>
          <w:szCs w:val="24"/>
          <w:rtl/>
        </w:rPr>
        <w:t>اعلام نمره قطعی دانشجو</w:t>
      </w:r>
      <w:del w:id="1475" w:author="saman" w:date="2024-01-07T00:27:00Z">
        <w:r w:rsidR="007C62A7" w:rsidRPr="00910249" w:rsidDel="0009270D">
          <w:rPr>
            <w:rFonts w:cs="B Nazanin"/>
            <w:b/>
            <w:bCs/>
            <w:szCs w:val="24"/>
            <w:rtl/>
          </w:rPr>
          <w:delText xml:space="preserve"> </w:delText>
        </w:r>
      </w:del>
      <w:r w:rsidR="007C62A7" w:rsidRPr="00910249">
        <w:rPr>
          <w:rFonts w:cs="B Nazanin"/>
          <w:b/>
          <w:bCs/>
          <w:szCs w:val="24"/>
          <w:rtl/>
        </w:rPr>
        <w:t xml:space="preserve">، از زمان برگزاری آزمون و اعلام نتیجه </w:t>
      </w:r>
      <w:ins w:id="1476" w:author="saman" w:date="2024-01-07T00:28:00Z">
        <w:r w:rsidR="0009270D">
          <w:rPr>
            <w:rFonts w:cs="B Nazanin" w:hint="cs"/>
            <w:b/>
            <w:bCs/>
            <w:szCs w:val="24"/>
            <w:rtl/>
          </w:rPr>
          <w:t>(</w:t>
        </w:r>
      </w:ins>
      <w:r w:rsidR="007C62A7" w:rsidRPr="00910249">
        <w:rPr>
          <w:rFonts w:cs="B Nazanin"/>
          <w:b/>
          <w:bCs/>
          <w:szCs w:val="24"/>
          <w:rtl/>
        </w:rPr>
        <w:t xml:space="preserve">به مدت </w:t>
      </w:r>
      <w:r w:rsidR="007C62A7" w:rsidRPr="00910249">
        <w:rPr>
          <w:rFonts w:cs="B Nazanin"/>
          <w:b/>
          <w:bCs/>
          <w:szCs w:val="24"/>
        </w:rPr>
        <w:t>5</w:t>
      </w:r>
      <w:r w:rsidR="007C62A7" w:rsidRPr="00910249">
        <w:rPr>
          <w:rFonts w:cs="B Nazanin"/>
          <w:b/>
          <w:bCs/>
          <w:szCs w:val="24"/>
          <w:rtl/>
        </w:rPr>
        <w:t xml:space="preserve"> روز کاری</w:t>
      </w:r>
      <w:del w:id="1477"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 xml:space="preserve">) و تقاضای تجدید نظر و رسیدگی به آن (به مدت </w:t>
      </w:r>
      <w:r w:rsidR="007C62A7" w:rsidRPr="00910249">
        <w:rPr>
          <w:rFonts w:cs="B Nazanin"/>
          <w:b/>
          <w:bCs/>
          <w:szCs w:val="24"/>
        </w:rPr>
        <w:t>5</w:t>
      </w:r>
      <w:r w:rsidR="007C62A7" w:rsidRPr="00910249">
        <w:rPr>
          <w:rFonts w:cs="B Nazanin"/>
          <w:b/>
          <w:bCs/>
          <w:szCs w:val="24"/>
          <w:rtl/>
        </w:rPr>
        <w:t xml:space="preserve"> روز کاری</w:t>
      </w:r>
      <w:del w:id="1478"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 xml:space="preserve">) مجموعا </w:t>
      </w:r>
      <w:r w:rsidR="007C62A7" w:rsidRPr="00910249">
        <w:rPr>
          <w:rFonts w:cs="B Nazanin"/>
          <w:b/>
          <w:bCs/>
          <w:szCs w:val="24"/>
        </w:rPr>
        <w:t>10</w:t>
      </w:r>
      <w:r w:rsidR="007C62A7" w:rsidRPr="00910249">
        <w:rPr>
          <w:rFonts w:cs="B Nazanin"/>
          <w:b/>
          <w:bCs/>
          <w:szCs w:val="24"/>
          <w:rtl/>
        </w:rPr>
        <w:t xml:space="preserve"> روز</w:t>
      </w:r>
      <w:del w:id="1479" w:author="saman" w:date="2024-01-07T00:27:00Z">
        <w:r w:rsidR="007C62A7" w:rsidRPr="00910249" w:rsidDel="0009270D">
          <w:rPr>
            <w:rFonts w:cs="B Nazanin"/>
            <w:b/>
            <w:bCs/>
            <w:szCs w:val="24"/>
            <w:rtl/>
          </w:rPr>
          <w:delText xml:space="preserve"> (</w:delText>
        </w:r>
      </w:del>
      <w:r w:rsidR="007C62A7" w:rsidRPr="00910249">
        <w:rPr>
          <w:rFonts w:cs="B Nazanin"/>
          <w:b/>
          <w:bCs/>
          <w:szCs w:val="24"/>
          <w:rtl/>
        </w:rPr>
        <w:t xml:space="preserve"> است</w:t>
      </w:r>
      <w:del w:id="1480"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w:t>
      </w:r>
    </w:p>
    <w:p w14:paraId="016A6881" w14:textId="440AC9F2" w:rsidR="007C62A7" w:rsidRPr="00910249" w:rsidRDefault="003B7054">
      <w:pPr>
        <w:bidi/>
        <w:spacing w:after="36" w:line="271" w:lineRule="auto"/>
        <w:ind w:left="663" w:right="4"/>
        <w:jc w:val="both"/>
        <w:rPr>
          <w:rFonts w:cs="B Nazanin"/>
          <w:b/>
          <w:bCs/>
        </w:rPr>
        <w:pPrChange w:id="1481" w:author="notebook" w:date="2023-10-02T13:44:00Z">
          <w:pPr>
            <w:numPr>
              <w:numId w:val="14"/>
            </w:numPr>
            <w:bidi/>
            <w:spacing w:after="36" w:line="271" w:lineRule="auto"/>
            <w:ind w:left="360" w:right="4" w:hanging="417"/>
            <w:jc w:val="both"/>
          </w:pPr>
        </w:pPrChange>
      </w:pPr>
      <w:ins w:id="1482" w:author="notebook" w:date="2023-10-02T13:46:00Z">
        <w:r>
          <w:rPr>
            <w:rFonts w:cs="B Nazanin" w:hint="cs"/>
            <w:b/>
            <w:bCs/>
            <w:szCs w:val="24"/>
            <w:rtl/>
          </w:rPr>
          <w:t>6</w:t>
        </w:r>
      </w:ins>
      <w:ins w:id="1483" w:author="notebook" w:date="2023-10-02T13:44:00Z">
        <w:r>
          <w:rPr>
            <w:rFonts w:cs="B Nazanin" w:hint="cs"/>
            <w:b/>
            <w:bCs/>
            <w:szCs w:val="24"/>
            <w:rtl/>
          </w:rPr>
          <w:t>-</w:t>
        </w:r>
      </w:ins>
      <w:r w:rsidR="007C62A7" w:rsidRPr="00910249">
        <w:rPr>
          <w:rFonts w:cs="B Nazanin"/>
          <w:b/>
          <w:bCs/>
          <w:szCs w:val="24"/>
          <w:rtl/>
        </w:rPr>
        <w:t>دانشجویی که به نمره ی ارزیابی درس</w:t>
      </w:r>
      <w:del w:id="1484"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 xml:space="preserve">، تقاضای تجدید نظر داشته باشد ، می تواند ظرف مدت </w:t>
      </w:r>
      <w:r w:rsidR="00CC17DF" w:rsidRPr="00910249">
        <w:rPr>
          <w:rFonts w:cs="B Nazanin" w:hint="cs"/>
          <w:b/>
          <w:bCs/>
          <w:szCs w:val="24"/>
          <w:rtl/>
        </w:rPr>
        <w:t>3 روز</w:t>
      </w:r>
      <w:r w:rsidR="007C62A7" w:rsidRPr="00910249">
        <w:rPr>
          <w:rFonts w:cs="B Nazanin"/>
          <w:b/>
          <w:bCs/>
          <w:szCs w:val="24"/>
          <w:rtl/>
        </w:rPr>
        <w:t xml:space="preserve"> از تاریخ اعلام نمره</w:t>
      </w:r>
      <w:del w:id="1485"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 تقاضای تجدید نظر خود را در سامانه ی هم آوا ثبت نمایند</w:t>
      </w:r>
      <w:del w:id="1486"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 مدرس هر درس نیز موظف است ظر</w:t>
      </w:r>
      <w:del w:id="1487" w:author="saman" w:date="2024-01-07T00:58:00Z">
        <w:r w:rsidR="007C62A7" w:rsidRPr="00910249" w:rsidDel="001C16E5">
          <w:rPr>
            <w:rFonts w:cs="B Nazanin"/>
            <w:b/>
            <w:bCs/>
            <w:szCs w:val="24"/>
            <w:rtl/>
          </w:rPr>
          <w:delText xml:space="preserve"> </w:delText>
        </w:r>
      </w:del>
      <w:r w:rsidR="007C62A7" w:rsidRPr="00910249">
        <w:rPr>
          <w:rFonts w:cs="B Nazanin"/>
          <w:b/>
          <w:bCs/>
          <w:szCs w:val="24"/>
          <w:rtl/>
        </w:rPr>
        <w:t>ف مدت یک هفته</w:t>
      </w:r>
      <w:ins w:id="1488" w:author="saman" w:date="2024-01-07T00:28:00Z">
        <w:r w:rsidR="0009270D">
          <w:rPr>
            <w:rFonts w:cs="B Nazanin" w:hint="cs"/>
            <w:b/>
            <w:bCs/>
            <w:szCs w:val="24"/>
            <w:rtl/>
          </w:rPr>
          <w:t xml:space="preserve"> </w:t>
        </w:r>
      </w:ins>
      <w:del w:id="1489" w:author="saman" w:date="2024-01-07T00:28:00Z">
        <w:r w:rsidR="007C62A7" w:rsidRPr="00910249" w:rsidDel="0009270D">
          <w:rPr>
            <w:rFonts w:cs="B Nazanin"/>
            <w:b/>
            <w:bCs/>
            <w:szCs w:val="24"/>
            <w:rtl/>
          </w:rPr>
          <w:delText xml:space="preserve"> </w:delText>
        </w:r>
      </w:del>
      <w:r w:rsidR="007C62A7" w:rsidRPr="00910249">
        <w:rPr>
          <w:rFonts w:cs="B Nazanin"/>
          <w:b/>
          <w:bCs/>
          <w:szCs w:val="24"/>
          <w:rtl/>
        </w:rPr>
        <w:t>از تاریخ دریافت تقاضای تجدید نظر دانشجویان، به اعتراضات دانشجویان رسیدگی و اشتباهات احتمالی را برطرف و نمره ی قطعی را به واحد امتحانات اعلام کند.</w:t>
      </w:r>
    </w:p>
    <w:p w14:paraId="6A37D7D4" w14:textId="106A05E4" w:rsidR="007C62A7" w:rsidRPr="00910249" w:rsidRDefault="003B7054">
      <w:pPr>
        <w:bidi/>
        <w:spacing w:after="64"/>
        <w:ind w:left="630" w:right="4"/>
        <w:jc w:val="both"/>
        <w:rPr>
          <w:rFonts w:cs="B Nazanin"/>
          <w:b/>
          <w:bCs/>
        </w:rPr>
        <w:pPrChange w:id="1490" w:author="notebook" w:date="2023-10-02T13:46:00Z">
          <w:pPr>
            <w:numPr>
              <w:numId w:val="14"/>
            </w:numPr>
            <w:bidi/>
            <w:spacing w:after="64"/>
            <w:ind w:left="360" w:right="4" w:hanging="417"/>
            <w:jc w:val="both"/>
          </w:pPr>
        </w:pPrChange>
      </w:pPr>
      <w:ins w:id="1491" w:author="notebook" w:date="2023-10-02T13:44:00Z">
        <w:r>
          <w:rPr>
            <w:rFonts w:cs="B Nazanin" w:hint="cs"/>
            <w:b/>
            <w:bCs/>
            <w:szCs w:val="24"/>
            <w:rtl/>
          </w:rPr>
          <w:t xml:space="preserve">7-  </w:t>
        </w:r>
      </w:ins>
      <w:r w:rsidR="007C62A7" w:rsidRPr="00910249">
        <w:rPr>
          <w:rFonts w:cs="B Nazanin"/>
          <w:b/>
          <w:bCs/>
          <w:szCs w:val="24"/>
          <w:rtl/>
        </w:rPr>
        <w:t>نمره ی درس پس از قطعی شدن</w:t>
      </w:r>
      <w:del w:id="1492" w:author="saman" w:date="2024-01-07T00:25:00Z">
        <w:r w:rsidR="007C62A7" w:rsidRPr="00910249" w:rsidDel="00894BE5">
          <w:rPr>
            <w:rFonts w:cs="B Nazanin"/>
            <w:b/>
            <w:bCs/>
            <w:szCs w:val="24"/>
            <w:rtl/>
          </w:rPr>
          <w:delText xml:space="preserve"> </w:delText>
        </w:r>
      </w:del>
      <w:r w:rsidR="007C62A7" w:rsidRPr="00910249">
        <w:rPr>
          <w:rFonts w:cs="B Nazanin"/>
          <w:b/>
          <w:bCs/>
          <w:szCs w:val="24"/>
          <w:rtl/>
        </w:rPr>
        <w:t>، غیر قابل تغییر است</w:t>
      </w:r>
      <w:r w:rsidR="007C62A7" w:rsidRPr="00910249">
        <w:rPr>
          <w:rFonts w:ascii="Nazanin" w:eastAsia="Nazanin" w:hAnsi="Nazanin" w:cs="B Nazanin"/>
          <w:b/>
          <w:bCs/>
          <w:szCs w:val="24"/>
          <w:rtl/>
        </w:rPr>
        <w:t>.</w:t>
      </w:r>
    </w:p>
    <w:p w14:paraId="7B5FDE58" w14:textId="1F1A6C27" w:rsidR="007C62A7" w:rsidRPr="00910249" w:rsidRDefault="003B7054">
      <w:pPr>
        <w:bidi/>
        <w:spacing w:after="50"/>
        <w:ind w:left="630" w:right="4"/>
        <w:jc w:val="both"/>
        <w:rPr>
          <w:rFonts w:cs="B Nazanin"/>
          <w:b/>
          <w:bCs/>
        </w:rPr>
        <w:pPrChange w:id="1493" w:author="notebook" w:date="2023-10-02T13:46:00Z">
          <w:pPr>
            <w:numPr>
              <w:numId w:val="14"/>
            </w:numPr>
            <w:bidi/>
            <w:spacing w:after="50"/>
            <w:ind w:left="360" w:right="4" w:hanging="417"/>
            <w:jc w:val="both"/>
          </w:pPr>
        </w:pPrChange>
      </w:pPr>
      <w:ins w:id="1494" w:author="notebook" w:date="2023-10-02T13:44:00Z">
        <w:r>
          <w:rPr>
            <w:rFonts w:cs="B Nazanin" w:hint="cs"/>
            <w:b/>
            <w:bCs/>
            <w:szCs w:val="24"/>
            <w:rtl/>
          </w:rPr>
          <w:t>8-</w:t>
        </w:r>
      </w:ins>
      <w:r w:rsidR="007C62A7" w:rsidRPr="00910249">
        <w:rPr>
          <w:rFonts w:cs="B Nazanin"/>
          <w:b/>
          <w:bCs/>
          <w:szCs w:val="24"/>
          <w:rtl/>
        </w:rPr>
        <w:t>حداقل نمره ی قبولی با توجه به مقطع تحصیلی متفاوت می باشد.</w:t>
      </w:r>
    </w:p>
    <w:p w14:paraId="27E1C4B7" w14:textId="017F861D" w:rsidR="007C62A7" w:rsidRPr="00910249" w:rsidRDefault="003B7054">
      <w:pPr>
        <w:bidi/>
        <w:spacing w:after="5" w:line="271" w:lineRule="auto"/>
        <w:ind w:left="630" w:right="4"/>
        <w:jc w:val="both"/>
        <w:rPr>
          <w:rFonts w:cs="B Nazanin"/>
          <w:b/>
          <w:bCs/>
        </w:rPr>
        <w:pPrChange w:id="1495" w:author="notebook" w:date="2023-10-02T13:47:00Z">
          <w:pPr>
            <w:numPr>
              <w:numId w:val="14"/>
            </w:numPr>
            <w:bidi/>
            <w:spacing w:after="5" w:line="271" w:lineRule="auto"/>
            <w:ind w:left="360" w:right="4" w:hanging="417"/>
            <w:jc w:val="both"/>
          </w:pPr>
        </w:pPrChange>
      </w:pPr>
      <w:ins w:id="1496" w:author="notebook" w:date="2023-10-02T13:44:00Z">
        <w:r>
          <w:rPr>
            <w:rFonts w:cs="B Nazanin" w:hint="cs"/>
            <w:b/>
            <w:bCs/>
            <w:szCs w:val="24"/>
            <w:rtl/>
          </w:rPr>
          <w:t>9-</w:t>
        </w:r>
      </w:ins>
      <w:r w:rsidR="007C62A7" w:rsidRPr="00910249">
        <w:rPr>
          <w:rFonts w:cs="B Nazanin"/>
          <w:b/>
          <w:bCs/>
          <w:szCs w:val="24"/>
          <w:rtl/>
        </w:rPr>
        <w:t>شرکت در آزمون پایان نیمسال برای همه ی دانشجویان الزامی است و در صورت غیبت در امتحان پایان نیمسال</w:t>
      </w:r>
      <w:del w:id="1497" w:author="saman" w:date="2024-01-07T00:25:00Z">
        <w:r w:rsidR="007C62A7" w:rsidRPr="00910249" w:rsidDel="00894BE5">
          <w:rPr>
            <w:rFonts w:cs="B Nazanin"/>
            <w:b/>
            <w:bCs/>
            <w:szCs w:val="24"/>
            <w:rtl/>
          </w:rPr>
          <w:delText xml:space="preserve"> </w:delText>
        </w:r>
      </w:del>
      <w:r w:rsidR="007C62A7" w:rsidRPr="00910249">
        <w:rPr>
          <w:rFonts w:cs="B Nazanin"/>
          <w:b/>
          <w:bCs/>
          <w:szCs w:val="24"/>
          <w:rtl/>
        </w:rPr>
        <w:t>، نمرات آزمون میان نیمسال</w:t>
      </w:r>
      <w:del w:id="1498" w:author="saman" w:date="2024-01-07T00:25:00Z">
        <w:r w:rsidR="007C62A7" w:rsidRPr="00910249" w:rsidDel="00894BE5">
          <w:rPr>
            <w:rFonts w:cs="B Nazanin"/>
            <w:b/>
            <w:bCs/>
            <w:szCs w:val="24"/>
            <w:rtl/>
          </w:rPr>
          <w:delText xml:space="preserve"> </w:delText>
        </w:r>
      </w:del>
      <w:r w:rsidR="007C62A7" w:rsidRPr="00910249">
        <w:rPr>
          <w:rFonts w:cs="B Nazanin"/>
          <w:b/>
          <w:bCs/>
          <w:szCs w:val="24"/>
          <w:rtl/>
        </w:rPr>
        <w:t>، تکالیف و</w:t>
      </w:r>
      <w:del w:id="1499" w:author="saman" w:date="2024-01-07T00:58:00Z">
        <w:r w:rsidR="007C62A7" w:rsidRPr="00910249" w:rsidDel="001C16E5">
          <w:rPr>
            <w:rFonts w:cs="B Nazanin"/>
            <w:b/>
            <w:bCs/>
            <w:szCs w:val="24"/>
            <w:rtl/>
          </w:rPr>
          <w:delText xml:space="preserve"> </w:delText>
        </w:r>
      </w:del>
      <w:r w:rsidR="007C62A7" w:rsidRPr="00910249">
        <w:rPr>
          <w:rFonts w:cs="B Nazanin"/>
          <w:b/>
          <w:bCs/>
          <w:szCs w:val="24"/>
          <w:rtl/>
        </w:rPr>
        <w:t>... برای دانشجو به هیچ وجه در نظر گرفته نخواهد شد</w:t>
      </w:r>
      <w:del w:id="1500" w:author="saman" w:date="2024-01-07T00:25:00Z">
        <w:r w:rsidR="007C62A7" w:rsidRPr="00910249" w:rsidDel="00894BE5">
          <w:rPr>
            <w:rFonts w:cs="B Nazanin"/>
            <w:b/>
            <w:bCs/>
            <w:szCs w:val="24"/>
            <w:rtl/>
          </w:rPr>
          <w:delText xml:space="preserve"> </w:delText>
        </w:r>
      </w:del>
      <w:r w:rsidR="007C62A7" w:rsidRPr="00910249">
        <w:rPr>
          <w:rFonts w:cs="B Nazanin"/>
          <w:b/>
          <w:bCs/>
          <w:szCs w:val="24"/>
          <w:rtl/>
        </w:rPr>
        <w:t>.</w:t>
      </w:r>
    </w:p>
    <w:p w14:paraId="1B4465F1" w14:textId="77777777" w:rsidR="00CC17DF" w:rsidRPr="00910249" w:rsidRDefault="00CC17DF" w:rsidP="00CC17DF">
      <w:pPr>
        <w:bidi/>
        <w:spacing w:after="5" w:line="271" w:lineRule="auto"/>
        <w:ind w:right="4"/>
        <w:jc w:val="both"/>
        <w:rPr>
          <w:rFonts w:cs="B Nazanin"/>
          <w:b/>
          <w:bCs/>
          <w:szCs w:val="24"/>
          <w:rtl/>
        </w:rPr>
      </w:pPr>
    </w:p>
    <w:p w14:paraId="2A0790A4" w14:textId="77777777" w:rsidR="00CC17DF" w:rsidRPr="00910249" w:rsidRDefault="00CC17DF" w:rsidP="00CC17DF">
      <w:pPr>
        <w:bidi/>
        <w:spacing w:after="5" w:line="271" w:lineRule="auto"/>
        <w:ind w:right="4"/>
        <w:jc w:val="both"/>
        <w:rPr>
          <w:rFonts w:cs="B Nazanin"/>
          <w:b/>
          <w:bCs/>
          <w:szCs w:val="24"/>
          <w:rtl/>
        </w:rPr>
      </w:pPr>
    </w:p>
    <w:p w14:paraId="7F449EFE" w14:textId="77777777" w:rsidR="00CC17DF" w:rsidRPr="00910249" w:rsidRDefault="00CC17DF" w:rsidP="00CC17DF">
      <w:pPr>
        <w:bidi/>
        <w:spacing w:after="5" w:line="271" w:lineRule="auto"/>
        <w:ind w:right="4"/>
        <w:jc w:val="both"/>
        <w:rPr>
          <w:rFonts w:cs="B Nazanin"/>
          <w:b/>
          <w:bCs/>
          <w:szCs w:val="24"/>
          <w:rtl/>
        </w:rPr>
      </w:pPr>
    </w:p>
    <w:p w14:paraId="0694780E" w14:textId="77777777" w:rsidR="00CC17DF" w:rsidRPr="00910249" w:rsidRDefault="00CC17DF" w:rsidP="00CC17DF">
      <w:pPr>
        <w:bidi/>
        <w:spacing w:after="5" w:line="271" w:lineRule="auto"/>
        <w:ind w:right="4"/>
        <w:jc w:val="both"/>
        <w:rPr>
          <w:rFonts w:cs="B Nazanin"/>
          <w:b/>
          <w:bCs/>
          <w:szCs w:val="24"/>
          <w:rtl/>
        </w:rPr>
      </w:pPr>
    </w:p>
    <w:p w14:paraId="08CE5548" w14:textId="77777777" w:rsidR="00CC17DF" w:rsidRPr="00910249" w:rsidRDefault="00CC17DF" w:rsidP="00CC17DF">
      <w:pPr>
        <w:bidi/>
        <w:spacing w:after="5" w:line="271" w:lineRule="auto"/>
        <w:ind w:right="4"/>
        <w:jc w:val="both"/>
        <w:rPr>
          <w:rFonts w:cs="B Nazanin"/>
          <w:b/>
          <w:bCs/>
          <w:szCs w:val="24"/>
          <w:rtl/>
        </w:rPr>
      </w:pPr>
    </w:p>
    <w:p w14:paraId="6EAA545D" w14:textId="77777777" w:rsidR="00CC17DF" w:rsidRPr="00910249" w:rsidRDefault="00CC17DF" w:rsidP="00CC17DF">
      <w:pPr>
        <w:bidi/>
        <w:spacing w:after="5" w:line="271" w:lineRule="auto"/>
        <w:ind w:right="4"/>
        <w:jc w:val="both"/>
        <w:rPr>
          <w:rFonts w:cs="B Nazanin"/>
          <w:b/>
          <w:bCs/>
          <w:szCs w:val="24"/>
          <w:rtl/>
        </w:rPr>
      </w:pPr>
    </w:p>
    <w:p w14:paraId="1773703E" w14:textId="77777777" w:rsidR="00CC17DF" w:rsidRPr="00910249" w:rsidRDefault="00CC17DF" w:rsidP="00CC17DF">
      <w:pPr>
        <w:bidi/>
        <w:spacing w:after="5" w:line="271" w:lineRule="auto"/>
        <w:ind w:right="4"/>
        <w:jc w:val="both"/>
        <w:rPr>
          <w:rFonts w:cs="B Nazanin"/>
          <w:b/>
          <w:bCs/>
          <w:szCs w:val="24"/>
          <w:rtl/>
        </w:rPr>
      </w:pPr>
    </w:p>
    <w:p w14:paraId="42A5C920" w14:textId="77777777" w:rsidR="00CC17DF" w:rsidRPr="00910249" w:rsidDel="00055899" w:rsidRDefault="00CC17DF" w:rsidP="00CC17DF">
      <w:pPr>
        <w:bidi/>
        <w:spacing w:after="5" w:line="271" w:lineRule="auto"/>
        <w:ind w:right="4"/>
        <w:jc w:val="both"/>
        <w:rPr>
          <w:del w:id="1501" w:author="saman" w:date="2024-01-07T01:36:00Z"/>
          <w:rFonts w:cs="B Nazanin"/>
          <w:b/>
          <w:bCs/>
          <w:szCs w:val="24"/>
          <w:rtl/>
        </w:rPr>
      </w:pPr>
    </w:p>
    <w:p w14:paraId="6D2198DA" w14:textId="77777777" w:rsidR="00CC17DF" w:rsidRPr="00910249" w:rsidDel="00055899" w:rsidRDefault="00CC17DF" w:rsidP="00CC17DF">
      <w:pPr>
        <w:bidi/>
        <w:spacing w:after="5" w:line="271" w:lineRule="auto"/>
        <w:ind w:right="4"/>
        <w:jc w:val="both"/>
        <w:rPr>
          <w:del w:id="1502" w:author="saman" w:date="2024-01-07T01:36:00Z"/>
          <w:rFonts w:cs="B Nazanin"/>
          <w:b/>
          <w:bCs/>
          <w:szCs w:val="24"/>
          <w:rtl/>
        </w:rPr>
      </w:pPr>
    </w:p>
    <w:p w14:paraId="3CF1E74B" w14:textId="77777777" w:rsidR="00CC17DF" w:rsidRPr="00910249" w:rsidDel="00055899" w:rsidRDefault="00CC17DF" w:rsidP="00CC17DF">
      <w:pPr>
        <w:bidi/>
        <w:spacing w:after="5" w:line="271" w:lineRule="auto"/>
        <w:ind w:right="4"/>
        <w:jc w:val="both"/>
        <w:rPr>
          <w:del w:id="1503" w:author="saman" w:date="2024-01-07T01:36:00Z"/>
          <w:rFonts w:cs="B Nazanin"/>
          <w:b/>
          <w:bCs/>
          <w:szCs w:val="24"/>
          <w:rtl/>
        </w:rPr>
      </w:pPr>
    </w:p>
    <w:p w14:paraId="27430B14" w14:textId="77777777" w:rsidR="007C62A7" w:rsidDel="00055899" w:rsidRDefault="007C62A7" w:rsidP="00086C70">
      <w:pPr>
        <w:bidi/>
        <w:spacing w:after="226"/>
        <w:ind w:right="1524"/>
        <w:jc w:val="both"/>
        <w:rPr>
          <w:ins w:id="1504" w:author="DR HOSSAINI" w:date="2023-10-04T12:13:00Z"/>
          <w:del w:id="1505" w:author="saman" w:date="2024-01-07T01:36:00Z"/>
          <w:rFonts w:cs="B Nazanin"/>
          <w:b/>
          <w:bCs/>
          <w:rtl/>
        </w:rPr>
      </w:pPr>
    </w:p>
    <w:p w14:paraId="751FDB9C" w14:textId="77777777" w:rsidR="004B2DAE" w:rsidDel="00055899" w:rsidRDefault="004B2DAE" w:rsidP="004D3A5C">
      <w:pPr>
        <w:bidi/>
        <w:spacing w:after="226"/>
        <w:ind w:right="1524"/>
        <w:jc w:val="both"/>
        <w:rPr>
          <w:ins w:id="1506" w:author="DR HOSSAINI" w:date="2023-10-04T12:13:00Z"/>
          <w:del w:id="1507" w:author="saman" w:date="2024-01-07T01:36:00Z"/>
          <w:rFonts w:cs="B Nazanin"/>
          <w:b/>
          <w:bCs/>
          <w:rtl/>
        </w:rPr>
      </w:pPr>
    </w:p>
    <w:p w14:paraId="6238EAED" w14:textId="77777777" w:rsidR="004B2DAE" w:rsidRPr="00910249" w:rsidDel="00055899" w:rsidRDefault="004B2DAE">
      <w:pPr>
        <w:bidi/>
        <w:spacing w:after="226"/>
        <w:ind w:right="1524"/>
        <w:jc w:val="both"/>
        <w:rPr>
          <w:del w:id="1508" w:author="saman" w:date="2024-01-07T01:36:00Z"/>
          <w:rFonts w:cs="B Nazanin"/>
          <w:b/>
          <w:bCs/>
        </w:rPr>
        <w:pPrChange w:id="1509" w:author="DR HOSSAINI" w:date="2023-10-04T12:13:00Z">
          <w:pPr>
            <w:bidi/>
            <w:spacing w:after="226"/>
            <w:ind w:right="1524"/>
            <w:jc w:val="both"/>
          </w:pPr>
        </w:pPrChange>
      </w:pPr>
    </w:p>
    <w:p w14:paraId="7FE351B0" w14:textId="21635F2D" w:rsidR="001C16E5" w:rsidRDefault="001C16E5" w:rsidP="001C16E5">
      <w:pPr>
        <w:bidi/>
        <w:spacing w:after="0"/>
        <w:ind w:right="1135"/>
        <w:jc w:val="both"/>
        <w:rPr>
          <w:ins w:id="1510" w:author="saman" w:date="2024-01-07T00:59:00Z"/>
          <w:rFonts w:cs="B Nazanin"/>
          <w:b/>
          <w:bCs/>
          <w:rtl/>
        </w:rPr>
        <w:pPrChange w:id="1511" w:author="saman" w:date="2024-01-07T00:59:00Z">
          <w:pPr>
            <w:bidi/>
            <w:spacing w:after="0"/>
            <w:ind w:right="1135"/>
            <w:jc w:val="both"/>
          </w:pPr>
        </w:pPrChange>
      </w:pPr>
    </w:p>
    <w:p w14:paraId="3409DBA9" w14:textId="77777777" w:rsidR="001C16E5" w:rsidRPr="00910249" w:rsidRDefault="001C16E5" w:rsidP="001C16E5">
      <w:pPr>
        <w:bidi/>
        <w:spacing w:after="0"/>
        <w:ind w:right="1135"/>
        <w:jc w:val="both"/>
        <w:rPr>
          <w:rFonts w:cs="B Nazanin"/>
          <w:b/>
          <w:bCs/>
        </w:rPr>
        <w:pPrChange w:id="1512" w:author="saman" w:date="2024-01-07T00:59:00Z">
          <w:pPr>
            <w:bidi/>
            <w:spacing w:after="0"/>
            <w:ind w:right="1135"/>
            <w:jc w:val="both"/>
          </w:pPr>
        </w:pPrChange>
      </w:pPr>
    </w:p>
    <w:p w14:paraId="003BFEE9" w14:textId="05D5EA1A" w:rsidR="00055899" w:rsidRDefault="007C62A7" w:rsidP="007C5329">
      <w:pPr>
        <w:pStyle w:val="ListParagraph"/>
        <w:bidi/>
        <w:spacing w:after="173"/>
        <w:ind w:left="1440" w:right="3428"/>
        <w:jc w:val="right"/>
        <w:rPr>
          <w:ins w:id="1513" w:author="saman" w:date="2024-01-07T01:37:00Z"/>
          <w:rFonts w:cs="B Nazanin"/>
          <w:b/>
          <w:bCs/>
          <w:rtl/>
        </w:rPr>
        <w:pPrChange w:id="1514" w:author="saman" w:date="2024-01-07T01:37:00Z">
          <w:pPr>
            <w:bidi/>
            <w:spacing w:after="173"/>
            <w:ind w:right="3428"/>
            <w:jc w:val="center"/>
          </w:pPr>
        </w:pPrChange>
      </w:pPr>
      <w:r w:rsidRPr="001C16E5">
        <w:rPr>
          <w:rFonts w:cs="B Nazanin" w:hint="eastAsia"/>
          <w:b/>
          <w:bCs/>
          <w:rtl/>
          <w:rPrChange w:id="1515" w:author="saman" w:date="2024-01-07T00:59:00Z">
            <w:rPr>
              <w:rFonts w:hint="eastAsia"/>
              <w:rtl/>
            </w:rPr>
          </w:rPrChange>
        </w:rPr>
        <w:t>فرآ</w:t>
      </w:r>
      <w:r w:rsidRPr="001C16E5">
        <w:rPr>
          <w:rFonts w:cs="B Nazanin" w:hint="cs"/>
          <w:b/>
          <w:bCs/>
          <w:rtl/>
          <w:rPrChange w:id="1516" w:author="saman" w:date="2024-01-07T00:59:00Z">
            <w:rPr>
              <w:rFonts w:hint="cs"/>
              <w:rtl/>
            </w:rPr>
          </w:rPrChange>
        </w:rPr>
        <w:t>ی</w:t>
      </w:r>
      <w:r w:rsidRPr="001C16E5">
        <w:rPr>
          <w:rFonts w:cs="B Nazanin" w:hint="eastAsia"/>
          <w:b/>
          <w:bCs/>
          <w:rtl/>
          <w:rPrChange w:id="1517" w:author="saman" w:date="2024-01-07T00:59:00Z">
            <w:rPr>
              <w:rFonts w:hint="eastAsia"/>
              <w:rtl/>
            </w:rPr>
          </w:rPrChange>
        </w:rPr>
        <w:t>ند</w:t>
      </w:r>
      <w:r w:rsidRPr="001C16E5">
        <w:rPr>
          <w:rFonts w:cs="B Nazanin"/>
          <w:b/>
          <w:bCs/>
          <w:rtl/>
          <w:rPrChange w:id="1518" w:author="saman" w:date="2024-01-07T00:59:00Z">
            <w:rPr>
              <w:rtl/>
            </w:rPr>
          </w:rPrChange>
        </w:rPr>
        <w:t xml:space="preserve"> </w:t>
      </w:r>
      <w:r w:rsidRPr="001C16E5">
        <w:rPr>
          <w:rFonts w:cs="B Nazanin" w:hint="eastAsia"/>
          <w:b/>
          <w:bCs/>
          <w:rtl/>
          <w:rPrChange w:id="1519" w:author="saman" w:date="2024-01-07T00:59:00Z">
            <w:rPr>
              <w:rFonts w:hint="eastAsia"/>
              <w:rtl/>
            </w:rPr>
          </w:rPrChange>
        </w:rPr>
        <w:t>برگزار</w:t>
      </w:r>
      <w:r w:rsidRPr="001C16E5">
        <w:rPr>
          <w:rFonts w:cs="B Nazanin" w:hint="cs"/>
          <w:b/>
          <w:bCs/>
          <w:rtl/>
          <w:rPrChange w:id="1520" w:author="saman" w:date="2024-01-07T00:59:00Z">
            <w:rPr>
              <w:rFonts w:hint="cs"/>
              <w:rtl/>
            </w:rPr>
          </w:rPrChange>
        </w:rPr>
        <w:t>ی</w:t>
      </w:r>
      <w:r w:rsidRPr="001C16E5">
        <w:rPr>
          <w:rFonts w:cs="B Nazanin"/>
          <w:b/>
          <w:bCs/>
          <w:rtl/>
          <w:rPrChange w:id="1521" w:author="saman" w:date="2024-01-07T00:59:00Z">
            <w:rPr>
              <w:rtl/>
            </w:rPr>
          </w:rPrChange>
        </w:rPr>
        <w:t xml:space="preserve">  </w:t>
      </w:r>
      <w:r w:rsidRPr="001C16E5">
        <w:rPr>
          <w:rFonts w:cs="B Nazanin" w:hint="eastAsia"/>
          <w:b/>
          <w:bCs/>
          <w:rtl/>
          <w:rPrChange w:id="1522" w:author="saman" w:date="2024-01-07T00:59:00Z">
            <w:rPr>
              <w:rFonts w:hint="eastAsia"/>
              <w:rtl/>
            </w:rPr>
          </w:rPrChange>
        </w:rPr>
        <w:t>آزمون</w:t>
      </w:r>
      <w:r w:rsidRPr="001C16E5">
        <w:rPr>
          <w:rFonts w:cs="B Nazanin"/>
          <w:b/>
          <w:bCs/>
          <w:rtl/>
          <w:rPrChange w:id="1523" w:author="saman" w:date="2024-01-07T00:59:00Z">
            <w:rPr>
              <w:rtl/>
            </w:rPr>
          </w:rPrChange>
        </w:rPr>
        <w:t xml:space="preserve"> </w:t>
      </w:r>
      <w:r w:rsidRPr="001C16E5">
        <w:rPr>
          <w:rFonts w:cs="B Nazanin" w:hint="eastAsia"/>
          <w:b/>
          <w:bCs/>
          <w:rtl/>
          <w:rPrChange w:id="1524" w:author="saman" w:date="2024-01-07T00:59:00Z">
            <w:rPr>
              <w:rFonts w:hint="eastAsia"/>
              <w:rtl/>
            </w:rPr>
          </w:rPrChange>
        </w:rPr>
        <w:t>حضور</w:t>
      </w:r>
      <w:r w:rsidRPr="001C16E5">
        <w:rPr>
          <w:rFonts w:cs="B Nazanin" w:hint="cs"/>
          <w:b/>
          <w:bCs/>
          <w:rtl/>
          <w:rPrChange w:id="1525" w:author="saman" w:date="2024-01-07T00:59:00Z">
            <w:rPr>
              <w:rFonts w:hint="cs"/>
              <w:rtl/>
            </w:rPr>
          </w:rPrChange>
        </w:rPr>
        <w:t>ی</w:t>
      </w:r>
      <w:r w:rsidRPr="001C16E5">
        <w:rPr>
          <w:rFonts w:cs="B Nazanin"/>
          <w:b/>
          <w:bCs/>
          <w:rtl/>
          <w:rPrChange w:id="1526" w:author="saman" w:date="2024-01-07T00:59:00Z">
            <w:rPr>
              <w:rtl/>
            </w:rPr>
          </w:rPrChange>
        </w:rPr>
        <w:t xml:space="preserve"> </w:t>
      </w:r>
      <w:r w:rsidRPr="001C16E5">
        <w:rPr>
          <w:rFonts w:cs="B Nazanin" w:hint="eastAsia"/>
          <w:b/>
          <w:bCs/>
          <w:rtl/>
          <w:rPrChange w:id="1527" w:author="saman" w:date="2024-01-07T00:59:00Z">
            <w:rPr>
              <w:rFonts w:hint="eastAsia"/>
              <w:rtl/>
            </w:rPr>
          </w:rPrChange>
        </w:rPr>
        <w:t>الکترون</w:t>
      </w:r>
      <w:r w:rsidRPr="001C16E5">
        <w:rPr>
          <w:rFonts w:cs="B Nazanin" w:hint="cs"/>
          <w:b/>
          <w:bCs/>
          <w:rtl/>
          <w:rPrChange w:id="1528" w:author="saman" w:date="2024-01-07T00:59:00Z">
            <w:rPr>
              <w:rFonts w:hint="cs"/>
              <w:rtl/>
            </w:rPr>
          </w:rPrChange>
        </w:rPr>
        <w:t>ی</w:t>
      </w:r>
      <w:r w:rsidRPr="001C16E5">
        <w:rPr>
          <w:rFonts w:cs="B Nazanin" w:hint="eastAsia"/>
          <w:b/>
          <w:bCs/>
          <w:rtl/>
          <w:rPrChange w:id="1529" w:author="saman" w:date="2024-01-07T00:59:00Z">
            <w:rPr>
              <w:rFonts w:hint="eastAsia"/>
              <w:rtl/>
            </w:rPr>
          </w:rPrChange>
        </w:rPr>
        <w:t>ک</w:t>
      </w:r>
      <w:r w:rsidRPr="001C16E5">
        <w:rPr>
          <w:rFonts w:cs="B Nazanin" w:hint="cs"/>
          <w:b/>
          <w:bCs/>
          <w:rtl/>
          <w:rPrChange w:id="1530" w:author="saman" w:date="2024-01-07T00:59:00Z">
            <w:rPr>
              <w:rFonts w:hint="cs"/>
              <w:rtl/>
            </w:rPr>
          </w:rPrChange>
        </w:rPr>
        <w:t>ی</w:t>
      </w:r>
      <w:r w:rsidRPr="001C16E5">
        <w:rPr>
          <w:rFonts w:cs="B Nazanin"/>
          <w:b/>
          <w:bCs/>
          <w:rtl/>
          <w:rPrChange w:id="1531" w:author="saman" w:date="2024-01-07T00:59:00Z">
            <w:rPr>
              <w:rtl/>
            </w:rPr>
          </w:rPrChange>
        </w:rPr>
        <w:t xml:space="preserve"> </w:t>
      </w:r>
      <w:r w:rsidRPr="001C16E5">
        <w:rPr>
          <w:rFonts w:cs="B Nazanin" w:hint="eastAsia"/>
          <w:b/>
          <w:bCs/>
          <w:rtl/>
          <w:rPrChange w:id="1532" w:author="saman" w:date="2024-01-07T00:59:00Z">
            <w:rPr>
              <w:rFonts w:hint="eastAsia"/>
              <w:rtl/>
            </w:rPr>
          </w:rPrChange>
        </w:rPr>
        <w:t>دانشکده</w:t>
      </w:r>
      <w:r w:rsidRPr="001C16E5">
        <w:rPr>
          <w:rFonts w:cs="B Nazanin"/>
          <w:b/>
          <w:bCs/>
          <w:rtl/>
          <w:rPrChange w:id="1533" w:author="saman" w:date="2024-01-07T00:59:00Z">
            <w:rPr>
              <w:rtl/>
            </w:rPr>
          </w:rPrChange>
        </w:rPr>
        <w:t xml:space="preserve"> </w:t>
      </w:r>
      <w:ins w:id="1534" w:author="saman" w:date="2023-12-12T01:00:00Z">
        <w:r w:rsidR="002463DD" w:rsidRPr="001C16E5">
          <w:rPr>
            <w:rFonts w:cs="B Nazanin" w:hint="cs"/>
            <w:b/>
            <w:bCs/>
            <w:rtl/>
            <w:rPrChange w:id="1535" w:author="saman" w:date="2024-01-07T00:59:00Z">
              <w:rPr>
                <w:rFonts w:hint="cs"/>
                <w:rtl/>
              </w:rPr>
            </w:rPrChange>
          </w:rPr>
          <w:t>دندان</w:t>
        </w:r>
      </w:ins>
      <w:r w:rsidRPr="001C16E5">
        <w:rPr>
          <w:rFonts w:cs="B Nazanin" w:hint="eastAsia"/>
          <w:b/>
          <w:bCs/>
          <w:rtl/>
          <w:rPrChange w:id="1536" w:author="saman" w:date="2024-01-07T00:59:00Z">
            <w:rPr>
              <w:rFonts w:hint="eastAsia"/>
              <w:rtl/>
            </w:rPr>
          </w:rPrChange>
        </w:rPr>
        <w:t>پزشک</w:t>
      </w:r>
      <w:r w:rsidRPr="001C16E5">
        <w:rPr>
          <w:rFonts w:cs="B Nazanin" w:hint="cs"/>
          <w:b/>
          <w:bCs/>
          <w:rtl/>
          <w:rPrChange w:id="1537" w:author="saman" w:date="2024-01-07T00:59:00Z">
            <w:rPr>
              <w:rFonts w:hint="cs"/>
              <w:rtl/>
            </w:rPr>
          </w:rPrChange>
        </w:rPr>
        <w:t>ی</w:t>
      </w:r>
    </w:p>
    <w:p w14:paraId="7A829ED0" w14:textId="77777777" w:rsidR="007C5329" w:rsidRDefault="007C5329" w:rsidP="007C5329">
      <w:pPr>
        <w:pStyle w:val="ListParagraph"/>
        <w:bidi/>
        <w:spacing w:after="173"/>
        <w:ind w:left="1440" w:right="3428"/>
        <w:jc w:val="right"/>
        <w:rPr>
          <w:ins w:id="1538" w:author="saman" w:date="2024-01-07T01:37:00Z"/>
          <w:rFonts w:cs="B Nazanin"/>
          <w:b/>
          <w:bCs/>
          <w:rtl/>
        </w:rPr>
        <w:pPrChange w:id="1539" w:author="saman" w:date="2024-01-07T01:37:00Z">
          <w:pPr>
            <w:bidi/>
            <w:spacing w:after="173"/>
            <w:ind w:right="3428"/>
            <w:jc w:val="center"/>
          </w:pPr>
        </w:pPrChange>
      </w:pPr>
    </w:p>
    <w:p w14:paraId="3E9A8D1B" w14:textId="77777777" w:rsidR="007C5329" w:rsidRPr="007C5329" w:rsidRDefault="007C5329" w:rsidP="007C5329">
      <w:pPr>
        <w:pStyle w:val="ListParagraph"/>
        <w:bidi/>
        <w:spacing w:after="173"/>
        <w:ind w:left="1440" w:right="3428"/>
        <w:jc w:val="right"/>
        <w:rPr>
          <w:rFonts w:cs="B Nazanin"/>
          <w:b/>
          <w:bCs/>
          <w:rPrChange w:id="1540" w:author="saman" w:date="2024-01-07T01:37:00Z">
            <w:rPr/>
          </w:rPrChange>
        </w:rPr>
        <w:pPrChange w:id="1541" w:author="saman" w:date="2024-01-07T01:37:00Z">
          <w:pPr>
            <w:bidi/>
            <w:spacing w:after="173"/>
            <w:ind w:right="3428"/>
            <w:jc w:val="center"/>
          </w:pPr>
        </w:pPrChange>
      </w:pPr>
    </w:p>
    <w:p w14:paraId="40050E5D" w14:textId="77777777" w:rsidR="007C62A7" w:rsidRPr="00910249" w:rsidRDefault="007C62A7" w:rsidP="00086C70">
      <w:pPr>
        <w:bidi/>
        <w:spacing w:after="85"/>
        <w:ind w:right="195"/>
        <w:jc w:val="both"/>
        <w:rPr>
          <w:rFonts w:cs="B Nazanin"/>
          <w:b/>
          <w:bCs/>
        </w:rPr>
      </w:pPr>
      <w:r w:rsidRPr="00910249">
        <w:rPr>
          <w:rFonts w:cs="B Nazanin"/>
          <w:b/>
          <w:bCs/>
          <w:noProof/>
        </w:rPr>
        <w:drawing>
          <wp:inline distT="0" distB="0" distL="0" distR="0" wp14:anchorId="57BD9069" wp14:editId="1E59F4D2">
            <wp:extent cx="5489448" cy="6370321"/>
            <wp:effectExtent l="0" t="0" r="0" b="0"/>
            <wp:docPr id="192861" name="Picture 192861"/>
            <wp:cNvGraphicFramePr/>
            <a:graphic xmlns:a="http://schemas.openxmlformats.org/drawingml/2006/main">
              <a:graphicData uri="http://schemas.openxmlformats.org/drawingml/2006/picture">
                <pic:pic xmlns:pic="http://schemas.openxmlformats.org/drawingml/2006/picture">
                  <pic:nvPicPr>
                    <pic:cNvPr id="192861" name="Picture 192861"/>
                    <pic:cNvPicPr/>
                  </pic:nvPicPr>
                  <pic:blipFill>
                    <a:blip r:embed="rId11"/>
                    <a:stretch>
                      <a:fillRect/>
                    </a:stretch>
                  </pic:blipFill>
                  <pic:spPr>
                    <a:xfrm>
                      <a:off x="0" y="0"/>
                      <a:ext cx="5489448" cy="6370321"/>
                    </a:xfrm>
                    <a:prstGeom prst="rect">
                      <a:avLst/>
                    </a:prstGeom>
                  </pic:spPr>
                </pic:pic>
              </a:graphicData>
            </a:graphic>
          </wp:inline>
        </w:drawing>
      </w:r>
    </w:p>
    <w:p w14:paraId="1D04D0F1" w14:textId="77777777" w:rsidR="007C62A7" w:rsidRPr="00910249" w:rsidRDefault="007C62A7" w:rsidP="00CF6265">
      <w:pPr>
        <w:bidi/>
        <w:spacing w:after="221"/>
        <w:ind w:right="801"/>
        <w:rPr>
          <w:rFonts w:cs="B Nazanin"/>
          <w:b/>
          <w:bCs/>
        </w:rPr>
      </w:pPr>
    </w:p>
    <w:p w14:paraId="5CD06825" w14:textId="77777777" w:rsidR="007C62A7" w:rsidRPr="00910249" w:rsidRDefault="007C62A7" w:rsidP="00086C70">
      <w:pPr>
        <w:bidi/>
        <w:spacing w:after="0"/>
        <w:ind w:right="801"/>
        <w:jc w:val="both"/>
        <w:rPr>
          <w:rFonts w:cs="B Nazanin"/>
          <w:b/>
          <w:bCs/>
        </w:rPr>
      </w:pPr>
    </w:p>
    <w:p w14:paraId="42382EEE" w14:textId="77777777" w:rsidR="007C62A7" w:rsidRPr="00910249" w:rsidRDefault="007C62A7" w:rsidP="00086C70">
      <w:pPr>
        <w:pStyle w:val="Heading1"/>
        <w:ind w:right="1"/>
        <w:jc w:val="both"/>
        <w:rPr>
          <w:rFonts w:cs="B Nazanin"/>
          <w:bCs/>
        </w:rPr>
      </w:pPr>
      <w:r w:rsidRPr="00910249">
        <w:rPr>
          <w:rFonts w:cs="B Nazanin"/>
          <w:bCs/>
          <w:szCs w:val="32"/>
          <w:rtl/>
        </w:rPr>
        <w:t>برگزاری آزمون های عملی</w:t>
      </w:r>
    </w:p>
    <w:p w14:paraId="4AB120C8" w14:textId="5D1950BE" w:rsidR="007C5329" w:rsidRDefault="007C62A7" w:rsidP="007C5329">
      <w:pPr>
        <w:bidi/>
        <w:ind w:left="701" w:right="4" w:firstLine="1"/>
        <w:jc w:val="both"/>
        <w:rPr>
          <w:ins w:id="1542" w:author="saman" w:date="2024-01-07T01:39:00Z"/>
          <w:rFonts w:cs="B Nazanin"/>
          <w:b/>
          <w:bCs/>
          <w:szCs w:val="24"/>
          <w:rtl/>
        </w:rPr>
        <w:pPrChange w:id="1543" w:author="saman" w:date="2024-01-07T01:39:00Z">
          <w:pPr>
            <w:bidi/>
            <w:ind w:left="701" w:right="4" w:firstLine="1"/>
            <w:jc w:val="both"/>
          </w:pPr>
        </w:pPrChange>
      </w:pPr>
      <w:r w:rsidRPr="00910249">
        <w:rPr>
          <w:rFonts w:cs="B Nazanin"/>
          <w:b/>
          <w:bCs/>
          <w:szCs w:val="24"/>
          <w:rtl/>
        </w:rPr>
        <w:t>ارزیابی دروس عملی: منظوراز این ارزیابی</w:t>
      </w:r>
      <w:del w:id="1544" w:author="saman" w:date="2024-01-07T00:28:00Z">
        <w:r w:rsidRPr="00910249" w:rsidDel="0009270D">
          <w:rPr>
            <w:rFonts w:cs="B Nazanin"/>
            <w:b/>
            <w:bCs/>
            <w:szCs w:val="24"/>
            <w:rtl/>
          </w:rPr>
          <w:delText xml:space="preserve"> </w:delText>
        </w:r>
      </w:del>
      <w:r w:rsidRPr="00910249">
        <w:rPr>
          <w:rFonts w:cs="B Nazanin"/>
          <w:b/>
          <w:bCs/>
          <w:szCs w:val="24"/>
          <w:rtl/>
        </w:rPr>
        <w:t xml:space="preserve">، سنجش فراگیران با تمرکز به توانمندی های مهارتی فراگیران است که می تواند در محیط آزمایشگاهی انجام شود. و در دانشکده </w:t>
      </w:r>
      <w:r w:rsidR="00CC17DF" w:rsidRPr="00910249">
        <w:rPr>
          <w:rFonts w:cs="B Nazanin" w:hint="cs"/>
          <w:b/>
          <w:bCs/>
          <w:szCs w:val="24"/>
          <w:rtl/>
        </w:rPr>
        <w:t>دندان</w:t>
      </w:r>
      <w:r w:rsidRPr="00910249">
        <w:rPr>
          <w:rFonts w:cs="B Nazanin"/>
          <w:b/>
          <w:bCs/>
          <w:szCs w:val="24"/>
          <w:rtl/>
        </w:rPr>
        <w:t>پزشکی به دو روش تراکمی وتکوینی انجام می پذیرد.</w:t>
      </w:r>
    </w:p>
    <w:p w14:paraId="2F3B6497" w14:textId="77777777" w:rsidR="007C5329" w:rsidRPr="007C5329" w:rsidRDefault="007C5329" w:rsidP="007C5329">
      <w:pPr>
        <w:bidi/>
        <w:ind w:right="4"/>
        <w:jc w:val="both"/>
        <w:rPr>
          <w:rFonts w:cs="B Nazanin"/>
          <w:b/>
          <w:bCs/>
          <w:szCs w:val="24"/>
          <w:rPrChange w:id="1545" w:author="saman" w:date="2024-01-07T01:39:00Z">
            <w:rPr>
              <w:rFonts w:cs="B Nazanin"/>
              <w:b/>
              <w:bCs/>
            </w:rPr>
          </w:rPrChange>
        </w:rPr>
        <w:pPrChange w:id="1546" w:author="saman" w:date="2024-01-07T01:39:00Z">
          <w:pPr>
            <w:bidi/>
            <w:ind w:left="701" w:right="4" w:firstLine="1"/>
            <w:jc w:val="both"/>
          </w:pPr>
        </w:pPrChange>
      </w:pPr>
    </w:p>
    <w:p w14:paraId="78235BFF" w14:textId="6F19F28F" w:rsidR="007C62A7" w:rsidRPr="00910249" w:rsidRDefault="007C62A7" w:rsidP="00086C70">
      <w:pPr>
        <w:bidi/>
        <w:spacing w:after="40"/>
        <w:ind w:left="1081" w:hanging="10"/>
        <w:jc w:val="both"/>
        <w:rPr>
          <w:rFonts w:cs="B Nazanin"/>
          <w:b/>
          <w:bCs/>
        </w:rPr>
      </w:pPr>
      <w:r w:rsidRPr="00910249">
        <w:rPr>
          <w:rFonts w:ascii="Nazanin" w:eastAsia="Nazanin" w:hAnsi="Nazanin" w:cs="B Nazanin"/>
          <w:b/>
          <w:bCs/>
          <w:szCs w:val="24"/>
          <w:rtl/>
        </w:rPr>
        <w:t>مقررات برگزاری آزمون در هر روش تکوینی و تراکمی</w:t>
      </w:r>
      <w:ins w:id="1547" w:author="saman" w:date="2024-01-07T01:39:00Z">
        <w:r w:rsidR="007C5329">
          <w:rPr>
            <w:rFonts w:ascii="Nazanin" w:eastAsia="Nazanin" w:hAnsi="Nazanin" w:cs="B Nazanin" w:hint="cs"/>
            <w:b/>
            <w:bCs/>
            <w:szCs w:val="24"/>
            <w:rtl/>
          </w:rPr>
          <w:t>:</w:t>
        </w:r>
      </w:ins>
    </w:p>
    <w:p w14:paraId="7F8D4277"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 xml:space="preserve">لازم است گروه های آموزشی در ارزیابی دروس عملی دانشجویان، از روش های متنوع ارزیابی دانشجو متناسب با اهداف و پیامدهای دوره در حیطه های </w:t>
      </w:r>
      <w:del w:id="1548" w:author="saman" w:date="2024-01-07T00:28:00Z">
        <w:r w:rsidRPr="00910249" w:rsidDel="0009270D">
          <w:rPr>
            <w:rFonts w:cs="B Nazanin"/>
            <w:b/>
            <w:bCs/>
            <w:szCs w:val="24"/>
            <w:rtl/>
          </w:rPr>
          <w:delText>،</w:delText>
        </w:r>
      </w:del>
      <w:r w:rsidRPr="00910249">
        <w:rPr>
          <w:rFonts w:cs="B Nazanin"/>
          <w:b/>
          <w:bCs/>
          <w:szCs w:val="24"/>
          <w:rtl/>
        </w:rPr>
        <w:t xml:space="preserve"> دانش، مهارتی و نگرشی استفاده کنند</w:t>
      </w:r>
      <w:del w:id="1549" w:author="saman" w:date="2024-01-07T00:29:00Z">
        <w:r w:rsidRPr="00910249" w:rsidDel="0009270D">
          <w:rPr>
            <w:rFonts w:cs="B Nazanin"/>
            <w:b/>
            <w:bCs/>
            <w:szCs w:val="24"/>
            <w:rtl/>
          </w:rPr>
          <w:delText xml:space="preserve"> </w:delText>
        </w:r>
      </w:del>
      <w:r w:rsidRPr="00910249">
        <w:rPr>
          <w:rFonts w:cs="B Nazanin"/>
          <w:b/>
          <w:bCs/>
          <w:szCs w:val="24"/>
          <w:rtl/>
        </w:rPr>
        <w:t>.</w:t>
      </w:r>
    </w:p>
    <w:p w14:paraId="693BCC22" w14:textId="66F98DDC" w:rsidR="007C62A7" w:rsidRPr="00910249" w:rsidRDefault="007C62A7" w:rsidP="00A403F6">
      <w:pPr>
        <w:numPr>
          <w:ilvl w:val="0"/>
          <w:numId w:val="15"/>
        </w:numPr>
        <w:bidi/>
        <w:spacing w:after="5" w:line="271" w:lineRule="auto"/>
        <w:ind w:left="1755" w:right="4" w:hanging="363"/>
        <w:jc w:val="both"/>
        <w:rPr>
          <w:rFonts w:cs="B Nazanin"/>
          <w:b/>
          <w:bCs/>
        </w:rPr>
      </w:pPr>
      <w:r w:rsidRPr="00910249">
        <w:rPr>
          <w:rFonts w:cs="B Nazanin"/>
          <w:b/>
          <w:bCs/>
          <w:szCs w:val="24"/>
          <w:rtl/>
        </w:rPr>
        <w:t>در آزمون کتبی دروس عملی حتما سنجش حیطه نگرشی مد نظر قرار گیرد. شیوه برگزاری آزمون های کتبی در دروس عملی، مشابه آزمونهای کتبی</w:t>
      </w:r>
      <w:ins w:id="1550" w:author="saman" w:date="2024-01-07T01:02:00Z">
        <w:r w:rsidR="001C16E5">
          <w:rPr>
            <w:rFonts w:cs="B Nazanin" w:hint="cs"/>
            <w:b/>
            <w:bCs/>
            <w:szCs w:val="24"/>
            <w:rtl/>
          </w:rPr>
          <w:t xml:space="preserve"> </w:t>
        </w:r>
      </w:ins>
      <w:r w:rsidR="00A403F6" w:rsidRPr="00910249">
        <w:rPr>
          <w:rFonts w:cs="B Nazanin" w:hint="cs"/>
          <w:b/>
          <w:bCs/>
          <w:szCs w:val="24"/>
          <w:rtl/>
        </w:rPr>
        <w:t>(</w:t>
      </w:r>
      <w:r w:rsidRPr="00910249">
        <w:rPr>
          <w:rFonts w:cs="B Nazanin"/>
          <w:b/>
          <w:bCs/>
          <w:szCs w:val="24"/>
          <w:rtl/>
        </w:rPr>
        <w:t xml:space="preserve"> کاغذی</w:t>
      </w:r>
      <w:r w:rsidR="00A403F6" w:rsidRPr="00910249">
        <w:rPr>
          <w:rFonts w:cs="B Nazanin" w:hint="cs"/>
          <w:b/>
          <w:bCs/>
          <w:szCs w:val="24"/>
          <w:rtl/>
        </w:rPr>
        <w:t xml:space="preserve"> )</w:t>
      </w:r>
      <w:r w:rsidRPr="00910249">
        <w:rPr>
          <w:rFonts w:cs="B Nazanin"/>
          <w:b/>
          <w:bCs/>
          <w:szCs w:val="24"/>
          <w:rtl/>
        </w:rPr>
        <w:t xml:space="preserve"> در دروس نظری می باشد</w:t>
      </w:r>
      <w:del w:id="1551" w:author="saman" w:date="2024-01-07T00:29:00Z">
        <w:r w:rsidRPr="00910249" w:rsidDel="0009270D">
          <w:rPr>
            <w:rFonts w:cs="B Nazanin"/>
            <w:b/>
            <w:bCs/>
            <w:szCs w:val="24"/>
            <w:rtl/>
          </w:rPr>
          <w:delText xml:space="preserve"> </w:delText>
        </w:r>
      </w:del>
      <w:r w:rsidRPr="00910249">
        <w:rPr>
          <w:rFonts w:cs="B Nazanin"/>
          <w:b/>
          <w:bCs/>
          <w:szCs w:val="24"/>
          <w:rtl/>
        </w:rPr>
        <w:t>.</w:t>
      </w:r>
    </w:p>
    <w:p w14:paraId="36132CC3"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ضروری است ارزیابی دانشجو، اهداف و محتوای دوره را به طور مناسب با تاکید بر محتوای پایه پوشش دهد</w:t>
      </w:r>
      <w:del w:id="1552" w:author="saman" w:date="2024-01-07T00:29:00Z">
        <w:r w:rsidRPr="00910249" w:rsidDel="0009270D">
          <w:rPr>
            <w:rFonts w:cs="B Nazanin"/>
            <w:b/>
            <w:bCs/>
            <w:szCs w:val="24"/>
            <w:rtl/>
          </w:rPr>
          <w:delText xml:space="preserve"> </w:delText>
        </w:r>
      </w:del>
      <w:r w:rsidRPr="00910249">
        <w:rPr>
          <w:rFonts w:cs="B Nazanin"/>
          <w:b/>
          <w:bCs/>
          <w:szCs w:val="24"/>
          <w:rtl/>
        </w:rPr>
        <w:t>.</w:t>
      </w:r>
    </w:p>
    <w:p w14:paraId="18A90AB6"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ضرروری است به منظور اطلاع دانشجو از انتظارات دانشکده در زمینه ارزیابی دانشجو در حیطه مهارتی</w:t>
      </w:r>
    </w:p>
    <w:p w14:paraId="280CA1BD" w14:textId="77777777" w:rsidR="007C62A7" w:rsidRPr="00910249" w:rsidRDefault="00A403F6" w:rsidP="00A403F6">
      <w:pPr>
        <w:bidi/>
        <w:ind w:left="1408" w:right="4" w:hanging="1"/>
        <w:jc w:val="both"/>
        <w:rPr>
          <w:rFonts w:cs="B Nazanin"/>
          <w:b/>
          <w:bCs/>
        </w:rPr>
      </w:pPr>
      <w:r w:rsidRPr="00910249">
        <w:rPr>
          <w:rFonts w:cs="B Nazanin" w:hint="cs"/>
          <w:b/>
          <w:bCs/>
          <w:szCs w:val="24"/>
          <w:rtl/>
        </w:rPr>
        <w:t>(</w:t>
      </w:r>
      <w:r w:rsidR="007C62A7" w:rsidRPr="00910249">
        <w:rPr>
          <w:rFonts w:cs="B Nazanin"/>
          <w:b/>
          <w:bCs/>
          <w:szCs w:val="24"/>
          <w:rtl/>
        </w:rPr>
        <w:t>آزمایشگاهی</w:t>
      </w:r>
      <w:r w:rsidRPr="00910249">
        <w:rPr>
          <w:rFonts w:cs="B Nazanin" w:hint="cs"/>
          <w:b/>
          <w:bCs/>
          <w:szCs w:val="24"/>
          <w:rtl/>
        </w:rPr>
        <w:t>)</w:t>
      </w:r>
      <w:r w:rsidR="007C62A7" w:rsidRPr="00910249">
        <w:rPr>
          <w:rFonts w:cs="B Nazanin"/>
          <w:b/>
          <w:bCs/>
          <w:szCs w:val="24"/>
          <w:rtl/>
        </w:rPr>
        <w:t xml:space="preserve"> جدول مشخصات یا بلوپرینت </w:t>
      </w:r>
      <w:r w:rsidRPr="00910249">
        <w:rPr>
          <w:rFonts w:cs="B Nazanin" w:hint="cs"/>
          <w:b/>
          <w:bCs/>
          <w:szCs w:val="24"/>
          <w:rtl/>
        </w:rPr>
        <w:t>(</w:t>
      </w:r>
      <w:r w:rsidR="007C62A7" w:rsidRPr="00910249">
        <w:rPr>
          <w:rFonts w:cs="B Nazanin"/>
          <w:b/>
          <w:bCs/>
          <w:szCs w:val="24"/>
          <w:rtl/>
        </w:rPr>
        <w:t xml:space="preserve">توزیع سوالات آزمون با توجه به اهداف </w:t>
      </w:r>
      <w:r w:rsidRPr="00910249">
        <w:rPr>
          <w:rFonts w:cs="B Nazanin" w:hint="cs"/>
          <w:b/>
          <w:bCs/>
          <w:szCs w:val="24"/>
          <w:rtl/>
        </w:rPr>
        <w:t>)</w:t>
      </w:r>
      <w:r w:rsidR="007C62A7" w:rsidRPr="00910249">
        <w:rPr>
          <w:rFonts w:cs="B Nazanin"/>
          <w:b/>
          <w:bCs/>
          <w:szCs w:val="24"/>
          <w:rtl/>
        </w:rPr>
        <w:t xml:space="preserve"> و نحوه نمره دهی آزمون  قبل از آزمون در اختیار دانشجویان قرار گیرد.</w:t>
      </w:r>
    </w:p>
    <w:p w14:paraId="07A59D4A"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ضروری است گروه های آموزشی در شروع ترم تحصیلی در مورد زمان و مکان برگزاری آزمون، به دانشجویان اطلاع رسانی کنند</w:t>
      </w:r>
      <w:del w:id="1553" w:author="saman" w:date="2024-01-07T00:29:00Z">
        <w:r w:rsidRPr="00910249" w:rsidDel="0009270D">
          <w:rPr>
            <w:rFonts w:cs="B Nazanin"/>
            <w:b/>
            <w:bCs/>
            <w:szCs w:val="24"/>
            <w:rtl/>
          </w:rPr>
          <w:delText xml:space="preserve"> </w:delText>
        </w:r>
      </w:del>
      <w:r w:rsidRPr="00910249">
        <w:rPr>
          <w:rFonts w:cs="B Nazanin"/>
          <w:b/>
          <w:bCs/>
          <w:szCs w:val="24"/>
          <w:rtl/>
        </w:rPr>
        <w:t>.</w:t>
      </w:r>
    </w:p>
    <w:p w14:paraId="778FDA40"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ضروری است قبل از برگزاری آزمون دستورالعمل برای مراقبین آزمون تدوین شود</w:t>
      </w:r>
      <w:del w:id="1554" w:author="saman" w:date="2024-01-07T00:29:00Z">
        <w:r w:rsidRPr="00910249" w:rsidDel="0009270D">
          <w:rPr>
            <w:rFonts w:cs="B Nazanin"/>
            <w:b/>
            <w:bCs/>
            <w:szCs w:val="24"/>
            <w:rtl/>
          </w:rPr>
          <w:delText>.</w:delText>
        </w:r>
      </w:del>
      <w:r w:rsidRPr="00910249">
        <w:rPr>
          <w:rFonts w:cs="B Nazanin"/>
          <w:b/>
          <w:bCs/>
          <w:szCs w:val="24"/>
          <w:rtl/>
        </w:rPr>
        <w:t xml:space="preserve"> و وظایف هر مراقب از قبل مشخص باشد</w:t>
      </w:r>
      <w:del w:id="1555" w:author="saman" w:date="2024-01-07T00:29:00Z">
        <w:r w:rsidRPr="00910249" w:rsidDel="0009270D">
          <w:rPr>
            <w:rFonts w:cs="B Nazanin"/>
            <w:b/>
            <w:bCs/>
            <w:szCs w:val="24"/>
            <w:rtl/>
          </w:rPr>
          <w:delText xml:space="preserve"> </w:delText>
        </w:r>
      </w:del>
      <w:r w:rsidRPr="00910249">
        <w:rPr>
          <w:rFonts w:cs="B Nazanin"/>
          <w:b/>
          <w:bCs/>
          <w:szCs w:val="24"/>
          <w:rtl/>
        </w:rPr>
        <w:t>.</w:t>
      </w:r>
    </w:p>
    <w:p w14:paraId="64B4B632"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جهت بازخورد صحیح آزمون،  نتایج آزمون در اسرع وقت در اختیار دانشجویان قرار گیرد.</w:t>
      </w:r>
    </w:p>
    <w:p w14:paraId="03BE7A34"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نحوه صحیح اعتراض به آزمون توسط هر گروه مشخص باشد</w:t>
      </w:r>
      <w:del w:id="1556" w:author="saman" w:date="2024-01-07T00:29:00Z">
        <w:r w:rsidRPr="00910249" w:rsidDel="0009270D">
          <w:rPr>
            <w:rFonts w:cs="B Nazanin"/>
            <w:b/>
            <w:bCs/>
            <w:szCs w:val="24"/>
            <w:rtl/>
          </w:rPr>
          <w:delText xml:space="preserve"> </w:delText>
        </w:r>
      </w:del>
      <w:r w:rsidRPr="00910249">
        <w:rPr>
          <w:rFonts w:cs="B Nazanin"/>
          <w:b/>
          <w:bCs/>
          <w:szCs w:val="24"/>
          <w:rtl/>
        </w:rPr>
        <w:t>.</w:t>
      </w:r>
    </w:p>
    <w:p w14:paraId="3D62CECB" w14:textId="77777777" w:rsidR="007C62A7" w:rsidRPr="00910249" w:rsidRDefault="007C62A7" w:rsidP="00086C70">
      <w:pPr>
        <w:numPr>
          <w:ilvl w:val="0"/>
          <w:numId w:val="15"/>
        </w:numPr>
        <w:bidi/>
        <w:spacing w:after="5" w:line="271" w:lineRule="auto"/>
        <w:ind w:left="1755" w:right="4" w:hanging="363"/>
        <w:jc w:val="both"/>
        <w:rPr>
          <w:rFonts w:cs="B Nazanin"/>
          <w:b/>
          <w:bCs/>
        </w:rPr>
      </w:pPr>
      <w:r w:rsidRPr="00910249">
        <w:rPr>
          <w:rFonts w:cs="B Nazanin"/>
          <w:b/>
          <w:bCs/>
          <w:szCs w:val="24"/>
          <w:rtl/>
        </w:rPr>
        <w:t>با توجه به نقش بازخورد مناسب در بهبود یادگیری و عملکرد دانشجویان، ضروری است پس از هر آزمون عملی پاسخ صحیح آزمون به نحو مقتضی به اطلاع فراگیران رسانده شود</w:t>
      </w:r>
      <w:del w:id="1557" w:author="saman" w:date="2024-01-07T00:29:00Z">
        <w:r w:rsidRPr="00910249" w:rsidDel="0009270D">
          <w:rPr>
            <w:rFonts w:cs="B Nazanin"/>
            <w:b/>
            <w:bCs/>
            <w:szCs w:val="24"/>
            <w:rtl/>
          </w:rPr>
          <w:delText xml:space="preserve"> </w:delText>
        </w:r>
      </w:del>
      <w:r w:rsidRPr="00910249">
        <w:rPr>
          <w:rFonts w:cs="B Nazanin"/>
          <w:b/>
          <w:bCs/>
          <w:szCs w:val="24"/>
          <w:rtl/>
        </w:rPr>
        <w:t>.</w:t>
      </w:r>
    </w:p>
    <w:p w14:paraId="12A41A8A" w14:textId="0E51B370" w:rsidR="007C62A7" w:rsidRPr="00910249" w:rsidRDefault="00CC17DF" w:rsidP="00CC17DF">
      <w:pPr>
        <w:bidi/>
        <w:spacing w:after="5" w:line="271" w:lineRule="auto"/>
        <w:ind w:left="1392" w:right="4"/>
        <w:jc w:val="both"/>
        <w:rPr>
          <w:rFonts w:cs="B Nazanin"/>
          <w:b/>
          <w:bCs/>
        </w:rPr>
      </w:pPr>
      <w:r w:rsidRPr="00910249">
        <w:rPr>
          <w:rFonts w:cs="B Nazanin" w:hint="cs"/>
          <w:b/>
          <w:bCs/>
          <w:szCs w:val="24"/>
          <w:rtl/>
        </w:rPr>
        <w:t>10.</w:t>
      </w:r>
      <w:ins w:id="1558" w:author="saman" w:date="2024-01-07T01:03:00Z">
        <w:r w:rsidR="001C16E5">
          <w:rPr>
            <w:rFonts w:cs="B Nazanin" w:hint="cs"/>
            <w:b/>
            <w:bCs/>
            <w:szCs w:val="24"/>
            <w:rtl/>
          </w:rPr>
          <w:t xml:space="preserve"> </w:t>
        </w:r>
      </w:ins>
      <w:r w:rsidR="007C62A7" w:rsidRPr="00910249">
        <w:rPr>
          <w:rFonts w:cs="B Nazanin"/>
          <w:b/>
          <w:bCs/>
          <w:szCs w:val="24"/>
          <w:rtl/>
        </w:rPr>
        <w:t xml:space="preserve">در دروسی که نمره فراگیر از چند مبحث تشکیل شده است قبل از اعلام نمره کلی در سیستم </w:t>
      </w:r>
      <w:r w:rsidRPr="00910249">
        <w:rPr>
          <w:rFonts w:cs="B Nazanin" w:hint="cs"/>
          <w:b/>
          <w:bCs/>
          <w:szCs w:val="24"/>
          <w:rtl/>
        </w:rPr>
        <w:t>هم آوا</w:t>
      </w:r>
      <w:del w:id="1559" w:author="saman" w:date="2024-01-07T00:30:00Z">
        <w:r w:rsidR="00A403F6" w:rsidRPr="00910249" w:rsidDel="0009270D">
          <w:rPr>
            <w:rFonts w:cs="B Nazanin" w:hint="cs"/>
            <w:b/>
            <w:bCs/>
            <w:szCs w:val="24"/>
            <w:rtl/>
          </w:rPr>
          <w:delText xml:space="preserve"> </w:delText>
        </w:r>
      </w:del>
      <w:r w:rsidR="007C62A7" w:rsidRPr="00910249">
        <w:rPr>
          <w:rFonts w:cs="B Nazanin"/>
          <w:b/>
          <w:bCs/>
          <w:szCs w:val="24"/>
          <w:rtl/>
        </w:rPr>
        <w:t>، نمره هر مبحث به صورت جداگانه از طریق گروه به فراگیران اعلام شود</w:t>
      </w:r>
      <w:del w:id="1560" w:author="saman" w:date="2024-01-07T00:30:00Z">
        <w:r w:rsidR="007C62A7" w:rsidRPr="00910249" w:rsidDel="0009270D">
          <w:rPr>
            <w:rFonts w:cs="B Nazanin"/>
            <w:b/>
            <w:bCs/>
            <w:szCs w:val="24"/>
            <w:rtl/>
          </w:rPr>
          <w:delText xml:space="preserve"> </w:delText>
        </w:r>
      </w:del>
      <w:r w:rsidR="007C62A7" w:rsidRPr="00910249">
        <w:rPr>
          <w:rFonts w:cs="B Nazanin"/>
          <w:b/>
          <w:bCs/>
          <w:szCs w:val="24"/>
          <w:rtl/>
        </w:rPr>
        <w:t>.</w:t>
      </w:r>
    </w:p>
    <w:p w14:paraId="3C9ADCFA" w14:textId="59FB10FF" w:rsidR="007C62A7" w:rsidRPr="00910249" w:rsidRDefault="0009270D" w:rsidP="0009270D">
      <w:pPr>
        <w:bidi/>
        <w:spacing w:after="78" w:line="271" w:lineRule="auto"/>
        <w:ind w:left="975" w:right="4"/>
        <w:rPr>
          <w:rFonts w:cs="B Nazanin"/>
          <w:b/>
          <w:bCs/>
        </w:rPr>
        <w:pPrChange w:id="1561" w:author="saman" w:date="2024-01-07T00:31:00Z">
          <w:pPr>
            <w:bidi/>
            <w:spacing w:after="78" w:line="271" w:lineRule="auto"/>
            <w:ind w:right="4"/>
            <w:jc w:val="both"/>
          </w:pPr>
        </w:pPrChange>
      </w:pPr>
      <w:ins w:id="1562" w:author="saman" w:date="2024-01-07T00:31:00Z">
        <w:r>
          <w:rPr>
            <w:rFonts w:cs="B Nazanin" w:hint="cs"/>
            <w:b/>
            <w:bCs/>
            <w:szCs w:val="24"/>
            <w:rtl/>
          </w:rPr>
          <w:lastRenderedPageBreak/>
          <w:t xml:space="preserve">   </w:t>
        </w:r>
      </w:ins>
      <w:r w:rsidR="00CC17DF" w:rsidRPr="00910249">
        <w:rPr>
          <w:rFonts w:cs="B Nazanin" w:hint="cs"/>
          <w:b/>
          <w:bCs/>
          <w:szCs w:val="24"/>
          <w:rtl/>
        </w:rPr>
        <w:t>11.</w:t>
      </w:r>
      <w:ins w:id="1563" w:author="saman" w:date="2024-01-07T01:03:00Z">
        <w:r w:rsidR="001C16E5">
          <w:rPr>
            <w:rFonts w:cs="B Nazanin" w:hint="cs"/>
            <w:b/>
            <w:bCs/>
            <w:szCs w:val="24"/>
            <w:rtl/>
          </w:rPr>
          <w:t xml:space="preserve"> </w:t>
        </w:r>
      </w:ins>
      <w:r w:rsidR="007C62A7" w:rsidRPr="00910249">
        <w:rPr>
          <w:rFonts w:cs="B Nazanin"/>
          <w:b/>
          <w:bCs/>
          <w:szCs w:val="24"/>
          <w:rtl/>
        </w:rPr>
        <w:t>مسولیت برگزاری آزمون عملی با گروه آموزشی یا مسئول درس می باشد</w:t>
      </w:r>
      <w:del w:id="1564" w:author="saman" w:date="2024-01-07T00:30:00Z">
        <w:r w:rsidR="007C62A7" w:rsidRPr="00910249" w:rsidDel="0009270D">
          <w:rPr>
            <w:rFonts w:cs="B Nazanin"/>
            <w:b/>
            <w:bCs/>
            <w:szCs w:val="24"/>
            <w:rtl/>
          </w:rPr>
          <w:delText xml:space="preserve"> </w:delText>
        </w:r>
      </w:del>
      <w:r w:rsidR="007C62A7" w:rsidRPr="00910249">
        <w:rPr>
          <w:rFonts w:cs="B Nazanin"/>
          <w:b/>
          <w:bCs/>
          <w:szCs w:val="24"/>
          <w:rtl/>
        </w:rPr>
        <w:t>.</w:t>
      </w:r>
    </w:p>
    <w:p w14:paraId="1C1C292E" w14:textId="77777777" w:rsidR="007C62A7" w:rsidRPr="00910249" w:rsidRDefault="007C62A7" w:rsidP="00086C70">
      <w:pPr>
        <w:bidi/>
        <w:spacing w:after="29"/>
        <w:ind w:right="1263"/>
        <w:jc w:val="both"/>
        <w:rPr>
          <w:rFonts w:cs="B Nazanin"/>
          <w:b/>
          <w:bCs/>
        </w:rPr>
      </w:pPr>
    </w:p>
    <w:p w14:paraId="7F6492B0" w14:textId="40A02A07" w:rsidR="007C62A7" w:rsidRPr="007C5329" w:rsidRDefault="007C62A7">
      <w:pPr>
        <w:pStyle w:val="ListParagraph"/>
        <w:numPr>
          <w:ilvl w:val="0"/>
          <w:numId w:val="29"/>
        </w:numPr>
        <w:bidi/>
        <w:spacing w:after="31"/>
        <w:ind w:right="1766"/>
        <w:jc w:val="both"/>
        <w:rPr>
          <w:ins w:id="1565" w:author="saman" w:date="2024-01-07T01:40:00Z"/>
          <w:rFonts w:cs="B Nazanin"/>
          <w:b/>
          <w:bCs/>
          <w:rPrChange w:id="1566" w:author="saman" w:date="2024-01-07T01:40:00Z">
            <w:rPr>
              <w:ins w:id="1567" w:author="saman" w:date="2024-01-07T01:40:00Z"/>
              <w:rFonts w:ascii="Titr" w:eastAsia="Titr" w:hAnsi="Titr" w:cs="B Nazanin"/>
              <w:b/>
              <w:bCs/>
              <w:szCs w:val="24"/>
              <w:rtl/>
            </w:rPr>
          </w:rPrChange>
        </w:rPr>
        <w:pPrChange w:id="1568" w:author="notebook" w:date="2023-10-02T13:50:00Z">
          <w:pPr>
            <w:bidi/>
            <w:spacing w:after="31"/>
            <w:ind w:left="707" w:right="1766" w:hanging="10"/>
            <w:jc w:val="both"/>
          </w:pPr>
        </w:pPrChange>
      </w:pPr>
      <w:r w:rsidRPr="00596978">
        <w:rPr>
          <w:rFonts w:ascii="Titr" w:eastAsia="Titr" w:hAnsi="Titr" w:cs="B Nazanin" w:hint="eastAsia"/>
          <w:b/>
          <w:bCs/>
          <w:szCs w:val="24"/>
          <w:rtl/>
          <w:rPrChange w:id="1569" w:author="notebook" w:date="2023-10-02T13:50:00Z">
            <w:rPr>
              <w:rFonts w:hint="eastAsia"/>
              <w:rtl/>
            </w:rPr>
          </w:rPrChange>
        </w:rPr>
        <w:t>دستور</w:t>
      </w:r>
      <w:r w:rsidRPr="00596978">
        <w:rPr>
          <w:rFonts w:ascii="Titr" w:eastAsia="Titr" w:hAnsi="Titr" w:cs="B Nazanin"/>
          <w:b/>
          <w:bCs/>
          <w:szCs w:val="24"/>
          <w:rtl/>
          <w:rPrChange w:id="1570" w:author="notebook" w:date="2023-10-02T13:50:00Z">
            <w:rPr>
              <w:rtl/>
            </w:rPr>
          </w:rPrChange>
        </w:rPr>
        <w:t xml:space="preserve"> </w:t>
      </w:r>
      <w:r w:rsidRPr="00596978">
        <w:rPr>
          <w:rFonts w:ascii="Titr" w:eastAsia="Titr" w:hAnsi="Titr" w:cs="B Nazanin" w:hint="eastAsia"/>
          <w:b/>
          <w:bCs/>
          <w:szCs w:val="24"/>
          <w:rtl/>
          <w:rPrChange w:id="1571" w:author="notebook" w:date="2023-10-02T13:50:00Z">
            <w:rPr>
              <w:rFonts w:hint="eastAsia"/>
              <w:rtl/>
            </w:rPr>
          </w:rPrChange>
        </w:rPr>
        <w:t>العمل</w:t>
      </w:r>
      <w:r w:rsidRPr="00596978">
        <w:rPr>
          <w:rFonts w:ascii="Titr" w:eastAsia="Titr" w:hAnsi="Titr" w:cs="B Nazanin"/>
          <w:b/>
          <w:bCs/>
          <w:szCs w:val="24"/>
          <w:rtl/>
          <w:rPrChange w:id="1572" w:author="notebook" w:date="2023-10-02T13:50:00Z">
            <w:rPr>
              <w:rtl/>
            </w:rPr>
          </w:rPrChange>
        </w:rPr>
        <w:t xml:space="preserve"> </w:t>
      </w:r>
      <w:r w:rsidRPr="00596978">
        <w:rPr>
          <w:rFonts w:ascii="Titr" w:eastAsia="Titr" w:hAnsi="Titr" w:cs="B Nazanin" w:hint="eastAsia"/>
          <w:b/>
          <w:bCs/>
          <w:szCs w:val="24"/>
          <w:rtl/>
          <w:rPrChange w:id="1573" w:author="notebook" w:date="2023-10-02T13:50:00Z">
            <w:rPr>
              <w:rFonts w:hint="eastAsia"/>
              <w:rtl/>
            </w:rPr>
          </w:rPrChange>
        </w:rPr>
        <w:t>برگزار</w:t>
      </w:r>
      <w:r w:rsidRPr="00596978">
        <w:rPr>
          <w:rFonts w:ascii="Titr" w:eastAsia="Titr" w:hAnsi="Titr" w:cs="B Nazanin" w:hint="cs"/>
          <w:b/>
          <w:bCs/>
          <w:szCs w:val="24"/>
          <w:rtl/>
          <w:rPrChange w:id="1574" w:author="notebook" w:date="2023-10-02T13:50:00Z">
            <w:rPr>
              <w:rFonts w:hint="cs"/>
              <w:rtl/>
            </w:rPr>
          </w:rPrChange>
        </w:rPr>
        <w:t>ی</w:t>
      </w:r>
      <w:r w:rsidRPr="00596978">
        <w:rPr>
          <w:rFonts w:ascii="Titr" w:eastAsia="Titr" w:hAnsi="Titr" w:cs="B Nazanin"/>
          <w:b/>
          <w:bCs/>
          <w:szCs w:val="24"/>
          <w:rtl/>
          <w:rPrChange w:id="1575" w:author="notebook" w:date="2023-10-02T13:50:00Z">
            <w:rPr>
              <w:rtl/>
            </w:rPr>
          </w:rPrChange>
        </w:rPr>
        <w:t xml:space="preserve"> </w:t>
      </w:r>
      <w:r w:rsidRPr="00596978">
        <w:rPr>
          <w:rFonts w:ascii="Titr" w:eastAsia="Titr" w:hAnsi="Titr" w:cs="B Nazanin" w:hint="eastAsia"/>
          <w:b/>
          <w:bCs/>
          <w:szCs w:val="24"/>
          <w:rtl/>
          <w:rPrChange w:id="1576" w:author="notebook" w:date="2023-10-02T13:50:00Z">
            <w:rPr>
              <w:rFonts w:hint="eastAsia"/>
              <w:rtl/>
            </w:rPr>
          </w:rPrChange>
        </w:rPr>
        <w:t>آزمون</w:t>
      </w:r>
      <w:r w:rsidRPr="00596978">
        <w:rPr>
          <w:rFonts w:ascii="Titr" w:eastAsia="Titr" w:hAnsi="Titr" w:cs="B Nazanin"/>
          <w:b/>
          <w:bCs/>
          <w:szCs w:val="24"/>
          <w:rtl/>
          <w:rPrChange w:id="1577" w:author="notebook" w:date="2023-10-02T13:50:00Z">
            <w:rPr>
              <w:rtl/>
            </w:rPr>
          </w:rPrChange>
        </w:rPr>
        <w:t xml:space="preserve"> </w:t>
      </w:r>
      <w:r w:rsidRPr="00596978">
        <w:rPr>
          <w:rFonts w:ascii="Titr" w:eastAsia="Titr" w:hAnsi="Titr" w:cs="B Nazanin" w:hint="eastAsia"/>
          <w:b/>
          <w:bCs/>
          <w:szCs w:val="24"/>
          <w:rtl/>
          <w:rPrChange w:id="1578" w:author="notebook" w:date="2023-10-02T13:50:00Z">
            <w:rPr>
              <w:rFonts w:hint="eastAsia"/>
              <w:rtl/>
            </w:rPr>
          </w:rPrChange>
        </w:rPr>
        <w:t>ها</w:t>
      </w:r>
      <w:r w:rsidRPr="00596978">
        <w:rPr>
          <w:rFonts w:ascii="Titr" w:eastAsia="Titr" w:hAnsi="Titr" w:cs="B Nazanin" w:hint="cs"/>
          <w:b/>
          <w:bCs/>
          <w:szCs w:val="24"/>
          <w:rtl/>
          <w:rPrChange w:id="1579" w:author="notebook" w:date="2023-10-02T13:50:00Z">
            <w:rPr>
              <w:rFonts w:hint="cs"/>
              <w:rtl/>
            </w:rPr>
          </w:rPrChange>
        </w:rPr>
        <w:t>ی</w:t>
      </w:r>
      <w:r w:rsidRPr="00596978">
        <w:rPr>
          <w:rFonts w:ascii="Titr" w:eastAsia="Titr" w:hAnsi="Titr" w:cs="B Nazanin"/>
          <w:b/>
          <w:bCs/>
          <w:szCs w:val="24"/>
          <w:rtl/>
          <w:rPrChange w:id="1580" w:author="notebook" w:date="2023-10-02T13:50:00Z">
            <w:rPr>
              <w:rtl/>
            </w:rPr>
          </w:rPrChange>
        </w:rPr>
        <w:t xml:space="preserve"> </w:t>
      </w:r>
      <w:r w:rsidRPr="00596978">
        <w:rPr>
          <w:rFonts w:ascii="Titr" w:eastAsia="Titr" w:hAnsi="Titr" w:cs="B Nazanin" w:hint="eastAsia"/>
          <w:b/>
          <w:bCs/>
          <w:szCs w:val="24"/>
          <w:rtl/>
          <w:rPrChange w:id="1581" w:author="notebook" w:date="2023-10-02T13:50:00Z">
            <w:rPr>
              <w:rFonts w:hint="eastAsia"/>
              <w:rtl/>
            </w:rPr>
          </w:rPrChange>
        </w:rPr>
        <w:t>عمل</w:t>
      </w:r>
      <w:r w:rsidRPr="00596978">
        <w:rPr>
          <w:rFonts w:ascii="Titr" w:eastAsia="Titr" w:hAnsi="Titr" w:cs="B Nazanin" w:hint="cs"/>
          <w:b/>
          <w:bCs/>
          <w:szCs w:val="24"/>
          <w:rtl/>
          <w:rPrChange w:id="1582" w:author="notebook" w:date="2023-10-02T13:50:00Z">
            <w:rPr>
              <w:rFonts w:hint="cs"/>
              <w:rtl/>
            </w:rPr>
          </w:rPrChange>
        </w:rPr>
        <w:t>ی</w:t>
      </w:r>
      <w:r w:rsidRPr="00596978">
        <w:rPr>
          <w:rFonts w:ascii="Titr" w:eastAsia="Titr" w:hAnsi="Titr" w:cs="B Nazanin"/>
          <w:b/>
          <w:bCs/>
          <w:szCs w:val="24"/>
          <w:rtl/>
          <w:rPrChange w:id="1583" w:author="notebook" w:date="2023-10-02T13:50:00Z">
            <w:rPr>
              <w:rtl/>
            </w:rPr>
          </w:rPrChange>
        </w:rPr>
        <w:t xml:space="preserve"> </w:t>
      </w:r>
      <w:r w:rsidRPr="00596978">
        <w:rPr>
          <w:rFonts w:ascii="Titr" w:eastAsia="Titr" w:hAnsi="Titr" w:cs="B Nazanin" w:hint="eastAsia"/>
          <w:b/>
          <w:bCs/>
          <w:szCs w:val="24"/>
          <w:rtl/>
          <w:rPrChange w:id="1584" w:author="notebook" w:date="2023-10-02T13:50:00Z">
            <w:rPr>
              <w:rFonts w:hint="eastAsia"/>
              <w:rtl/>
            </w:rPr>
          </w:rPrChange>
        </w:rPr>
        <w:t>ا</w:t>
      </w:r>
      <w:r w:rsidRPr="00596978">
        <w:rPr>
          <w:rFonts w:ascii="Titr" w:eastAsia="Titr" w:hAnsi="Titr" w:cs="B Nazanin" w:hint="cs"/>
          <w:b/>
          <w:bCs/>
          <w:szCs w:val="24"/>
          <w:rtl/>
          <w:rPrChange w:id="1585" w:author="notebook" w:date="2023-10-02T13:50:00Z">
            <w:rPr>
              <w:rFonts w:hint="cs"/>
              <w:rtl/>
            </w:rPr>
          </w:rPrChange>
        </w:rPr>
        <w:t>ی</w:t>
      </w:r>
      <w:r w:rsidRPr="00596978">
        <w:rPr>
          <w:rFonts w:ascii="Titr" w:eastAsia="Titr" w:hAnsi="Titr" w:cs="B Nazanin" w:hint="eastAsia"/>
          <w:b/>
          <w:bCs/>
          <w:szCs w:val="24"/>
          <w:rtl/>
          <w:rPrChange w:id="1586" w:author="notebook" w:date="2023-10-02T13:50:00Z">
            <w:rPr>
              <w:rFonts w:hint="eastAsia"/>
              <w:rtl/>
            </w:rPr>
          </w:rPrChange>
        </w:rPr>
        <w:t>ستگاه</w:t>
      </w:r>
      <w:r w:rsidRPr="00596978">
        <w:rPr>
          <w:rFonts w:ascii="Titr" w:eastAsia="Titr" w:hAnsi="Titr" w:cs="B Nazanin" w:hint="cs"/>
          <w:b/>
          <w:bCs/>
          <w:szCs w:val="24"/>
          <w:rtl/>
          <w:rPrChange w:id="1587" w:author="notebook" w:date="2023-10-02T13:50:00Z">
            <w:rPr>
              <w:rFonts w:hint="cs"/>
              <w:rtl/>
            </w:rPr>
          </w:rPrChange>
        </w:rPr>
        <w:t>ی</w:t>
      </w:r>
      <w:r w:rsidRPr="00596978">
        <w:rPr>
          <w:rFonts w:ascii="Titr" w:eastAsia="Titr" w:hAnsi="Titr" w:cs="B Nazanin"/>
          <w:b/>
          <w:bCs/>
          <w:szCs w:val="24"/>
          <w:rtl/>
          <w:rPrChange w:id="1588" w:author="notebook" w:date="2023-10-02T13:50:00Z">
            <w:rPr>
              <w:rtl/>
            </w:rPr>
          </w:rPrChange>
        </w:rPr>
        <w:t xml:space="preserve"> </w:t>
      </w:r>
      <w:r w:rsidR="00CC17DF" w:rsidRPr="00596978">
        <w:rPr>
          <w:rFonts w:eastAsia="Titr" w:cs="B Nazanin"/>
          <w:b/>
          <w:bCs/>
          <w:szCs w:val="24"/>
          <w:rPrChange w:id="1589" w:author="notebook" w:date="2023-10-02T13:50:00Z">
            <w:rPr/>
          </w:rPrChange>
        </w:rPr>
        <w:t>)</w:t>
      </w:r>
      <w:r w:rsidR="00CC17DF" w:rsidRPr="00596978">
        <w:rPr>
          <w:rFonts w:ascii="Titr" w:eastAsia="Titr" w:hAnsi="Titr" w:cs="B Nazanin"/>
          <w:b/>
          <w:bCs/>
          <w:szCs w:val="24"/>
          <w:rtl/>
          <w:rPrChange w:id="1590" w:author="notebook" w:date="2023-10-02T13:50:00Z">
            <w:rPr>
              <w:rtl/>
            </w:rPr>
          </w:rPrChange>
        </w:rPr>
        <w:t xml:space="preserve"> </w:t>
      </w:r>
      <w:r w:rsidR="00CC17DF" w:rsidRPr="00596978">
        <w:rPr>
          <w:rFonts w:ascii="Titr" w:eastAsia="Titr" w:hAnsi="Titr" w:cs="B Nazanin" w:hint="eastAsia"/>
          <w:b/>
          <w:bCs/>
          <w:szCs w:val="24"/>
          <w:rtl/>
          <w:rPrChange w:id="1591" w:author="notebook" w:date="2023-10-02T13:50:00Z">
            <w:rPr>
              <w:rFonts w:hint="eastAsia"/>
              <w:rtl/>
            </w:rPr>
          </w:rPrChange>
        </w:rPr>
        <w:t>تراکم</w:t>
      </w:r>
      <w:r w:rsidR="00CC17DF" w:rsidRPr="00596978">
        <w:rPr>
          <w:rFonts w:ascii="Titr" w:eastAsia="Titr" w:hAnsi="Titr" w:cs="B Nazanin" w:hint="cs"/>
          <w:b/>
          <w:bCs/>
          <w:szCs w:val="24"/>
          <w:rtl/>
          <w:rPrChange w:id="1592" w:author="notebook" w:date="2023-10-02T13:50:00Z">
            <w:rPr>
              <w:rFonts w:hint="cs"/>
              <w:rtl/>
            </w:rPr>
          </w:rPrChange>
        </w:rPr>
        <w:t>ی</w:t>
      </w:r>
      <w:r w:rsidR="00CC17DF" w:rsidRPr="00596978">
        <w:rPr>
          <w:rFonts w:ascii="Titr" w:eastAsia="Titr" w:hAnsi="Titr" w:cs="B Nazanin"/>
          <w:b/>
          <w:bCs/>
          <w:szCs w:val="24"/>
          <w:rPrChange w:id="1593" w:author="notebook" w:date="2023-10-02T13:50:00Z">
            <w:rPr/>
          </w:rPrChange>
        </w:rPr>
        <w:t>(</w:t>
      </w:r>
    </w:p>
    <w:p w14:paraId="5B792EE6" w14:textId="77777777" w:rsidR="007C5329" w:rsidRPr="007C5329" w:rsidRDefault="007C5329" w:rsidP="007C5329">
      <w:pPr>
        <w:bidi/>
        <w:spacing w:after="31"/>
        <w:ind w:right="1766"/>
        <w:jc w:val="both"/>
        <w:rPr>
          <w:rFonts w:cs="B Nazanin"/>
          <w:b/>
          <w:bCs/>
          <w:rPrChange w:id="1594" w:author="saman" w:date="2024-01-07T01:40:00Z">
            <w:rPr/>
          </w:rPrChange>
        </w:rPr>
        <w:pPrChange w:id="1595" w:author="saman" w:date="2024-01-07T01:40:00Z">
          <w:pPr>
            <w:bidi/>
            <w:spacing w:after="31"/>
            <w:ind w:left="707" w:right="1766" w:hanging="10"/>
            <w:jc w:val="both"/>
          </w:pPr>
        </w:pPrChange>
      </w:pPr>
    </w:p>
    <w:p w14:paraId="505C66FE" w14:textId="77777777" w:rsidR="007C62A7" w:rsidRPr="007C5329" w:rsidRDefault="007C62A7" w:rsidP="007C5329">
      <w:pPr>
        <w:pStyle w:val="ListParagraph"/>
        <w:numPr>
          <w:ilvl w:val="0"/>
          <w:numId w:val="33"/>
        </w:numPr>
        <w:bidi/>
        <w:spacing w:after="0"/>
        <w:jc w:val="both"/>
        <w:rPr>
          <w:rFonts w:cs="B Nazanin"/>
          <w:b/>
          <w:bCs/>
          <w:rPrChange w:id="1596" w:author="saman" w:date="2024-01-07T01:40:00Z">
            <w:rPr/>
          </w:rPrChange>
        </w:rPr>
        <w:pPrChange w:id="1597" w:author="saman" w:date="2024-01-07T01:40:00Z">
          <w:pPr>
            <w:bidi/>
            <w:spacing w:after="0"/>
            <w:ind w:left="708" w:hanging="10"/>
            <w:jc w:val="both"/>
          </w:pPr>
        </w:pPrChange>
      </w:pPr>
      <w:r w:rsidRPr="007C5329">
        <w:rPr>
          <w:rFonts w:ascii="Titr" w:eastAsia="Titr" w:hAnsi="Titr" w:cs="B Nazanin"/>
          <w:b/>
          <w:bCs/>
          <w:szCs w:val="24"/>
          <w:rtl/>
          <w:rPrChange w:id="1598" w:author="saman" w:date="2024-01-07T01:40:00Z">
            <w:rPr>
              <w:rtl/>
            </w:rPr>
          </w:rPrChange>
        </w:rPr>
        <w:t>فرآیند اجرایی قبل از برگزاری آزمون</w:t>
      </w:r>
    </w:p>
    <w:p w14:paraId="03E7FE43" w14:textId="77777777" w:rsidR="007C62A7" w:rsidRPr="00910249" w:rsidRDefault="007C62A7" w:rsidP="00086C70">
      <w:pPr>
        <w:numPr>
          <w:ilvl w:val="0"/>
          <w:numId w:val="16"/>
        </w:numPr>
        <w:bidi/>
        <w:spacing w:after="5" w:line="271" w:lineRule="auto"/>
        <w:ind w:right="4" w:hanging="361"/>
        <w:jc w:val="both"/>
        <w:rPr>
          <w:rFonts w:cs="B Nazanin"/>
          <w:b/>
          <w:bCs/>
        </w:rPr>
      </w:pPr>
      <w:r w:rsidRPr="00910249">
        <w:rPr>
          <w:rFonts w:cs="B Nazanin"/>
          <w:b/>
          <w:bCs/>
          <w:szCs w:val="24"/>
          <w:rtl/>
        </w:rPr>
        <w:t>آزمون عملی دروس علوم پایه که نمره درس به صورت تئوری و عملی با هم محاسبه می گردد</w:t>
      </w:r>
      <w:del w:id="1599" w:author="saman" w:date="2024-01-07T00:31:00Z">
        <w:r w:rsidRPr="00910249" w:rsidDel="0009270D">
          <w:rPr>
            <w:rFonts w:cs="B Nazanin"/>
            <w:b/>
            <w:bCs/>
            <w:szCs w:val="24"/>
            <w:rtl/>
          </w:rPr>
          <w:delText xml:space="preserve"> </w:delText>
        </w:r>
      </w:del>
      <w:r w:rsidRPr="00910249">
        <w:rPr>
          <w:rFonts w:cs="B Nazanin"/>
          <w:b/>
          <w:bCs/>
          <w:szCs w:val="24"/>
          <w:rtl/>
        </w:rPr>
        <w:t>. در روز آزمون تئوری طبق برنامه آموزش برگزار می گردد</w:t>
      </w:r>
      <w:del w:id="1600" w:author="saman" w:date="2024-01-07T00:32:00Z">
        <w:r w:rsidRPr="00910249" w:rsidDel="0009270D">
          <w:rPr>
            <w:rFonts w:cs="B Nazanin"/>
            <w:b/>
            <w:bCs/>
            <w:szCs w:val="24"/>
            <w:rtl/>
          </w:rPr>
          <w:delText xml:space="preserve"> </w:delText>
        </w:r>
      </w:del>
      <w:r w:rsidRPr="00910249">
        <w:rPr>
          <w:rFonts w:cs="B Nazanin"/>
          <w:b/>
          <w:bCs/>
          <w:szCs w:val="24"/>
          <w:rtl/>
        </w:rPr>
        <w:t>.</w:t>
      </w:r>
    </w:p>
    <w:p w14:paraId="7611F799" w14:textId="0C86E91C" w:rsidR="007C62A7" w:rsidRPr="00910249" w:rsidRDefault="007C62A7" w:rsidP="00086C70">
      <w:pPr>
        <w:numPr>
          <w:ilvl w:val="0"/>
          <w:numId w:val="16"/>
        </w:numPr>
        <w:bidi/>
        <w:spacing w:after="5" w:line="271" w:lineRule="auto"/>
        <w:ind w:right="4" w:hanging="361"/>
        <w:jc w:val="both"/>
        <w:rPr>
          <w:rFonts w:cs="B Nazanin"/>
          <w:b/>
          <w:bCs/>
        </w:rPr>
      </w:pPr>
      <w:r w:rsidRPr="00910249">
        <w:rPr>
          <w:rFonts w:cs="B Nazanin"/>
          <w:b/>
          <w:bCs/>
          <w:szCs w:val="24"/>
          <w:rtl/>
        </w:rPr>
        <w:t>تبصر</w:t>
      </w:r>
      <w:ins w:id="1601" w:author="saman" w:date="2024-01-07T00:32:00Z">
        <w:r w:rsidR="0009270D">
          <w:rPr>
            <w:rFonts w:cs="B Nazanin" w:hint="cs"/>
            <w:b/>
            <w:bCs/>
            <w:szCs w:val="24"/>
            <w:rtl/>
          </w:rPr>
          <w:t>ه</w:t>
        </w:r>
      </w:ins>
      <w:del w:id="1602" w:author="saman" w:date="2024-01-07T00:32:00Z">
        <w:r w:rsidRPr="00910249" w:rsidDel="0009270D">
          <w:rPr>
            <w:rFonts w:cs="B Nazanin"/>
            <w:b/>
            <w:bCs/>
            <w:szCs w:val="24"/>
            <w:rtl/>
          </w:rPr>
          <w:delText>ه</w:delText>
        </w:r>
      </w:del>
      <w:r w:rsidRPr="00910249">
        <w:rPr>
          <w:rFonts w:cs="B Nazanin"/>
          <w:b/>
          <w:bCs/>
          <w:szCs w:val="24"/>
          <w:rtl/>
        </w:rPr>
        <w:t>: با تصمیم گروه آموزشی آزمون های عملی را می توان در بازه زمانی تعیین شده از طریق آموزش و خارج از روز آزمون تئوری برگزار کرد</w:t>
      </w:r>
      <w:del w:id="1603" w:author="saman" w:date="2024-01-07T00:32:00Z">
        <w:r w:rsidRPr="00910249" w:rsidDel="0009270D">
          <w:rPr>
            <w:rFonts w:cs="B Nazanin"/>
            <w:b/>
            <w:bCs/>
            <w:szCs w:val="24"/>
            <w:rtl/>
          </w:rPr>
          <w:delText xml:space="preserve"> </w:delText>
        </w:r>
      </w:del>
      <w:r w:rsidRPr="00910249">
        <w:rPr>
          <w:rFonts w:cs="B Nazanin"/>
          <w:b/>
          <w:bCs/>
          <w:szCs w:val="24"/>
          <w:rtl/>
        </w:rPr>
        <w:t>.</w:t>
      </w:r>
    </w:p>
    <w:p w14:paraId="2A54AFAE" w14:textId="77777777" w:rsidR="007C62A7" w:rsidRPr="00910249" w:rsidRDefault="007C62A7" w:rsidP="00086C70">
      <w:pPr>
        <w:numPr>
          <w:ilvl w:val="0"/>
          <w:numId w:val="16"/>
        </w:numPr>
        <w:bidi/>
        <w:spacing w:after="5" w:line="271" w:lineRule="auto"/>
        <w:ind w:right="4" w:hanging="361"/>
        <w:jc w:val="both"/>
        <w:rPr>
          <w:rFonts w:cs="B Nazanin"/>
          <w:b/>
          <w:bCs/>
        </w:rPr>
      </w:pPr>
      <w:r w:rsidRPr="00910249">
        <w:rPr>
          <w:rFonts w:cs="B Nazanin"/>
          <w:b/>
          <w:bCs/>
          <w:szCs w:val="24"/>
          <w:rtl/>
        </w:rPr>
        <w:t>قبل ازتاریخ برگزاری آزمون اسامی دانشجویان محروم شده از آزمون به دلیل غیبت بیش از حد مجاز به آموزش اطلاع رسانی شود.</w:t>
      </w:r>
    </w:p>
    <w:p w14:paraId="0DE46CDF" w14:textId="03B2A50C" w:rsidR="007C62A7" w:rsidRPr="00910249" w:rsidRDefault="007C62A7" w:rsidP="0009270D">
      <w:pPr>
        <w:numPr>
          <w:ilvl w:val="0"/>
          <w:numId w:val="16"/>
        </w:numPr>
        <w:bidi/>
        <w:spacing w:after="5" w:line="271" w:lineRule="auto"/>
        <w:ind w:right="4" w:hanging="361"/>
        <w:jc w:val="both"/>
        <w:rPr>
          <w:rFonts w:cs="B Nazanin"/>
          <w:b/>
          <w:bCs/>
        </w:rPr>
      </w:pPr>
      <w:r w:rsidRPr="00910249">
        <w:rPr>
          <w:rFonts w:cs="B Nazanin"/>
          <w:b/>
          <w:bCs/>
          <w:szCs w:val="24"/>
          <w:rtl/>
        </w:rPr>
        <w:t xml:space="preserve">حضور کلیه دانشجویان در ساعت آزمون الزامی می باشد و در صورت هر گونه مشکل برای حضور در آزمون با اعلام دلیل موجه و ارائه گواهی پزشکی به آموزش </w:t>
      </w:r>
      <w:del w:id="1604" w:author="saman" w:date="2024-01-07T00:33:00Z">
        <w:r w:rsidRPr="00910249" w:rsidDel="0009270D">
          <w:rPr>
            <w:rFonts w:cs="B Nazanin"/>
            <w:b/>
            <w:bCs/>
            <w:szCs w:val="24"/>
            <w:rtl/>
          </w:rPr>
          <w:delText>)</w:delText>
        </w:r>
      </w:del>
      <w:ins w:id="1605" w:author="saman" w:date="2024-01-07T00:33:00Z">
        <w:r w:rsidR="0009270D" w:rsidRPr="0009270D">
          <w:rPr>
            <w:rFonts w:cs="B Nazanin"/>
            <w:b/>
            <w:bCs/>
            <w:szCs w:val="24"/>
            <w:rtl/>
          </w:rPr>
          <w:t>(</w:t>
        </w:r>
      </w:ins>
      <w:r w:rsidRPr="00910249">
        <w:rPr>
          <w:rFonts w:cs="B Nazanin"/>
          <w:b/>
          <w:bCs/>
          <w:szCs w:val="24"/>
          <w:rtl/>
        </w:rPr>
        <w:t>جهت طرح در شورای آموزشی دانشکده یا گروه مربوطه</w:t>
      </w:r>
      <w:ins w:id="1606" w:author="saman" w:date="2024-01-07T00:33:00Z">
        <w:r w:rsidR="0009270D" w:rsidRPr="0009270D">
          <w:rPr>
            <w:rFonts w:cs="B Nazanin"/>
            <w:b/>
            <w:bCs/>
            <w:szCs w:val="24"/>
            <w:rtl/>
          </w:rPr>
          <w:t>)</w:t>
        </w:r>
      </w:ins>
      <w:del w:id="1607" w:author="saman" w:date="2024-01-07T00:33:00Z">
        <w:r w:rsidRPr="00910249" w:rsidDel="0009270D">
          <w:rPr>
            <w:rFonts w:cs="B Nazanin"/>
            <w:b/>
            <w:bCs/>
            <w:szCs w:val="24"/>
            <w:rtl/>
          </w:rPr>
          <w:delText xml:space="preserve"> </w:delText>
        </w:r>
      </w:del>
      <w:del w:id="1608" w:author="saman" w:date="2024-01-07T00:32:00Z">
        <w:r w:rsidRPr="00910249" w:rsidDel="0009270D">
          <w:rPr>
            <w:rFonts w:cs="B Nazanin"/>
            <w:b/>
            <w:bCs/>
            <w:szCs w:val="24"/>
            <w:rtl/>
          </w:rPr>
          <w:delText>(</w:delText>
        </w:r>
      </w:del>
      <w:r w:rsidRPr="00910249">
        <w:rPr>
          <w:rFonts w:cs="B Nazanin"/>
          <w:b/>
          <w:bCs/>
          <w:szCs w:val="24"/>
          <w:rtl/>
        </w:rPr>
        <w:t xml:space="preserve"> قبل از آزمون باید انجام پذیرد.</w:t>
      </w:r>
    </w:p>
    <w:p w14:paraId="0F316581" w14:textId="77777777" w:rsidR="007C62A7" w:rsidRPr="00910249" w:rsidRDefault="007C62A7" w:rsidP="00086C70">
      <w:pPr>
        <w:numPr>
          <w:ilvl w:val="0"/>
          <w:numId w:val="16"/>
        </w:numPr>
        <w:bidi/>
        <w:spacing w:after="28"/>
        <w:ind w:right="4" w:hanging="361"/>
        <w:jc w:val="both"/>
        <w:rPr>
          <w:rFonts w:cs="B Nazanin"/>
          <w:b/>
          <w:bCs/>
        </w:rPr>
      </w:pPr>
      <w:r w:rsidRPr="00910249">
        <w:rPr>
          <w:rFonts w:cs="B Nazanin"/>
          <w:b/>
          <w:bCs/>
          <w:szCs w:val="24"/>
          <w:rtl/>
        </w:rPr>
        <w:t>قبل از آزمون مکانی مناسب برای قرنطینه اولیه دانشجویان  در نظر گرفته شود</w:t>
      </w:r>
      <w:del w:id="1609" w:author="saman" w:date="2024-01-07T00:33:00Z">
        <w:r w:rsidRPr="00910249" w:rsidDel="0009270D">
          <w:rPr>
            <w:rFonts w:cs="B Nazanin"/>
            <w:b/>
            <w:bCs/>
            <w:szCs w:val="24"/>
            <w:rtl/>
          </w:rPr>
          <w:delText xml:space="preserve"> </w:delText>
        </w:r>
      </w:del>
      <w:r w:rsidRPr="00910249">
        <w:rPr>
          <w:rFonts w:cs="B Nazanin"/>
          <w:b/>
          <w:bCs/>
          <w:szCs w:val="24"/>
          <w:rtl/>
        </w:rPr>
        <w:t>.</w:t>
      </w:r>
    </w:p>
    <w:p w14:paraId="750FCC11" w14:textId="77777777" w:rsidR="007C62A7" w:rsidRPr="00910249" w:rsidRDefault="007C62A7" w:rsidP="00086C70">
      <w:pPr>
        <w:numPr>
          <w:ilvl w:val="0"/>
          <w:numId w:val="16"/>
        </w:numPr>
        <w:bidi/>
        <w:spacing w:after="5" w:line="271" w:lineRule="auto"/>
        <w:ind w:right="4" w:hanging="361"/>
        <w:jc w:val="both"/>
        <w:rPr>
          <w:rFonts w:cs="B Nazanin"/>
          <w:b/>
          <w:bCs/>
        </w:rPr>
      </w:pPr>
      <w:r w:rsidRPr="00910249">
        <w:rPr>
          <w:rFonts w:cs="B Nazanin"/>
          <w:b/>
          <w:bCs/>
          <w:szCs w:val="24"/>
          <w:rtl/>
        </w:rPr>
        <w:t>نیم ساعت قبل از ساعت برگزاری آزمون عملی حضور دانشجو در محل تعیین شده الزامی است</w:t>
      </w:r>
      <w:del w:id="1610" w:author="saman" w:date="2024-01-07T00:33:00Z">
        <w:r w:rsidRPr="00910249" w:rsidDel="0009270D">
          <w:rPr>
            <w:rFonts w:cs="B Nazanin"/>
            <w:b/>
            <w:bCs/>
            <w:szCs w:val="24"/>
            <w:rtl/>
          </w:rPr>
          <w:delText xml:space="preserve"> </w:delText>
        </w:r>
      </w:del>
      <w:r w:rsidRPr="00910249">
        <w:rPr>
          <w:rFonts w:cs="B Nazanin"/>
          <w:b/>
          <w:bCs/>
          <w:szCs w:val="24"/>
          <w:rtl/>
        </w:rPr>
        <w:t>.</w:t>
      </w:r>
    </w:p>
    <w:p w14:paraId="7A14AFF1" w14:textId="77777777" w:rsidR="007C62A7" w:rsidRPr="00910249" w:rsidRDefault="007C62A7" w:rsidP="00086C70">
      <w:pPr>
        <w:numPr>
          <w:ilvl w:val="0"/>
          <w:numId w:val="16"/>
        </w:numPr>
        <w:bidi/>
        <w:spacing w:after="28"/>
        <w:ind w:right="4" w:hanging="361"/>
        <w:jc w:val="both"/>
        <w:rPr>
          <w:rFonts w:cs="B Nazanin"/>
          <w:b/>
          <w:bCs/>
        </w:rPr>
      </w:pPr>
      <w:r w:rsidRPr="00910249">
        <w:rPr>
          <w:rFonts w:cs="B Nazanin"/>
          <w:b/>
          <w:bCs/>
          <w:szCs w:val="24"/>
          <w:rtl/>
        </w:rPr>
        <w:t>آوردن وسایل از قبیل موبایل، کیف</w:t>
      </w:r>
      <w:del w:id="1611" w:author="saman" w:date="2024-01-07T00:33:00Z">
        <w:r w:rsidRPr="00910249" w:rsidDel="0009270D">
          <w:rPr>
            <w:rFonts w:cs="B Nazanin"/>
            <w:b/>
            <w:bCs/>
            <w:szCs w:val="24"/>
            <w:rtl/>
          </w:rPr>
          <w:delText xml:space="preserve"> </w:delText>
        </w:r>
      </w:del>
      <w:r w:rsidRPr="00910249">
        <w:rPr>
          <w:rFonts w:cs="B Nazanin"/>
          <w:b/>
          <w:bCs/>
          <w:szCs w:val="24"/>
          <w:rtl/>
        </w:rPr>
        <w:t>، جزوه و .... در قرنطینه آزمون ممنوع می باشد.</w:t>
      </w:r>
    </w:p>
    <w:p w14:paraId="06AEB5DA" w14:textId="7C40E24E" w:rsidR="007C62A7" w:rsidRDefault="007C62A7" w:rsidP="00086C70">
      <w:pPr>
        <w:bidi/>
        <w:spacing w:after="86"/>
        <w:ind w:right="775"/>
        <w:jc w:val="both"/>
        <w:rPr>
          <w:ins w:id="1612" w:author="saman" w:date="2024-01-07T01:40:00Z"/>
          <w:rFonts w:cs="B Nazanin"/>
          <w:b/>
          <w:bCs/>
          <w:rtl/>
        </w:rPr>
      </w:pPr>
    </w:p>
    <w:p w14:paraId="6036D3FA" w14:textId="77777777" w:rsidR="007C5329" w:rsidRPr="00910249" w:rsidRDefault="007C5329" w:rsidP="007C5329">
      <w:pPr>
        <w:bidi/>
        <w:spacing w:after="86"/>
        <w:ind w:right="775"/>
        <w:jc w:val="both"/>
        <w:rPr>
          <w:rFonts w:cs="B Nazanin"/>
          <w:b/>
          <w:bCs/>
        </w:rPr>
        <w:pPrChange w:id="1613" w:author="saman" w:date="2024-01-07T01:40:00Z">
          <w:pPr>
            <w:bidi/>
            <w:spacing w:after="86"/>
            <w:ind w:right="775"/>
            <w:jc w:val="both"/>
          </w:pPr>
        </w:pPrChange>
      </w:pPr>
    </w:p>
    <w:p w14:paraId="77832510" w14:textId="77777777" w:rsidR="007C62A7" w:rsidRPr="00596978" w:rsidRDefault="007C62A7">
      <w:pPr>
        <w:pStyle w:val="ListParagraph"/>
        <w:numPr>
          <w:ilvl w:val="0"/>
          <w:numId w:val="29"/>
        </w:numPr>
        <w:bidi/>
        <w:spacing w:after="0"/>
        <w:jc w:val="both"/>
        <w:rPr>
          <w:rFonts w:cs="B Nazanin"/>
          <w:b/>
          <w:bCs/>
          <w:rPrChange w:id="1614" w:author="notebook" w:date="2023-10-02T13:50:00Z">
            <w:rPr/>
          </w:rPrChange>
        </w:rPr>
        <w:pPrChange w:id="1615" w:author="notebook" w:date="2023-10-02T13:50:00Z">
          <w:pPr>
            <w:bidi/>
            <w:spacing w:after="0"/>
            <w:ind w:left="708" w:hanging="10"/>
            <w:jc w:val="both"/>
          </w:pPr>
        </w:pPrChange>
      </w:pPr>
      <w:r w:rsidRPr="00596978">
        <w:rPr>
          <w:rFonts w:ascii="Titr" w:eastAsia="Titr" w:hAnsi="Titr" w:cs="B Nazanin" w:hint="eastAsia"/>
          <w:b/>
          <w:bCs/>
          <w:szCs w:val="24"/>
          <w:rtl/>
          <w:rPrChange w:id="1616" w:author="notebook" w:date="2023-10-02T13:50:00Z">
            <w:rPr>
              <w:rFonts w:hint="eastAsia"/>
              <w:rtl/>
            </w:rPr>
          </w:rPrChange>
        </w:rPr>
        <w:t>فرآ</w:t>
      </w:r>
      <w:r w:rsidRPr="00596978">
        <w:rPr>
          <w:rFonts w:ascii="Titr" w:eastAsia="Titr" w:hAnsi="Titr" w:cs="B Nazanin" w:hint="cs"/>
          <w:b/>
          <w:bCs/>
          <w:szCs w:val="24"/>
          <w:rtl/>
          <w:rPrChange w:id="1617" w:author="notebook" w:date="2023-10-02T13:50:00Z">
            <w:rPr>
              <w:rFonts w:hint="cs"/>
              <w:rtl/>
            </w:rPr>
          </w:rPrChange>
        </w:rPr>
        <w:t>ی</w:t>
      </w:r>
      <w:r w:rsidRPr="00596978">
        <w:rPr>
          <w:rFonts w:ascii="Titr" w:eastAsia="Titr" w:hAnsi="Titr" w:cs="B Nazanin" w:hint="eastAsia"/>
          <w:b/>
          <w:bCs/>
          <w:szCs w:val="24"/>
          <w:rtl/>
          <w:rPrChange w:id="1618" w:author="notebook" w:date="2023-10-02T13:50:00Z">
            <w:rPr>
              <w:rFonts w:hint="eastAsia"/>
              <w:rtl/>
            </w:rPr>
          </w:rPrChange>
        </w:rPr>
        <w:t>ند</w:t>
      </w:r>
      <w:r w:rsidRPr="00596978">
        <w:rPr>
          <w:rFonts w:ascii="Titr" w:eastAsia="Titr" w:hAnsi="Titr" w:cs="B Nazanin"/>
          <w:b/>
          <w:bCs/>
          <w:szCs w:val="24"/>
          <w:rtl/>
          <w:rPrChange w:id="1619" w:author="notebook" w:date="2023-10-02T13:50:00Z">
            <w:rPr>
              <w:rtl/>
            </w:rPr>
          </w:rPrChange>
        </w:rPr>
        <w:t xml:space="preserve"> </w:t>
      </w:r>
      <w:r w:rsidRPr="00596978">
        <w:rPr>
          <w:rFonts w:ascii="Titr" w:eastAsia="Titr" w:hAnsi="Titr" w:cs="B Nazanin" w:hint="eastAsia"/>
          <w:b/>
          <w:bCs/>
          <w:szCs w:val="24"/>
          <w:rtl/>
          <w:rPrChange w:id="1620" w:author="notebook" w:date="2023-10-02T13:50:00Z">
            <w:rPr>
              <w:rFonts w:hint="eastAsia"/>
              <w:rtl/>
            </w:rPr>
          </w:rPrChange>
        </w:rPr>
        <w:t>اجرا</w:t>
      </w:r>
      <w:r w:rsidRPr="00596978">
        <w:rPr>
          <w:rFonts w:ascii="Titr" w:eastAsia="Titr" w:hAnsi="Titr" w:cs="B Nazanin" w:hint="cs"/>
          <w:b/>
          <w:bCs/>
          <w:szCs w:val="24"/>
          <w:rtl/>
          <w:rPrChange w:id="1621" w:author="notebook" w:date="2023-10-02T13:50:00Z">
            <w:rPr>
              <w:rFonts w:hint="cs"/>
              <w:rtl/>
            </w:rPr>
          </w:rPrChange>
        </w:rPr>
        <w:t>یی</w:t>
      </w:r>
      <w:r w:rsidRPr="00596978">
        <w:rPr>
          <w:rFonts w:ascii="Titr" w:eastAsia="Titr" w:hAnsi="Titr" w:cs="B Nazanin"/>
          <w:b/>
          <w:bCs/>
          <w:szCs w:val="24"/>
          <w:rtl/>
          <w:rPrChange w:id="1622" w:author="notebook" w:date="2023-10-02T13:50:00Z">
            <w:rPr>
              <w:rtl/>
            </w:rPr>
          </w:rPrChange>
        </w:rPr>
        <w:t xml:space="preserve"> </w:t>
      </w:r>
      <w:r w:rsidRPr="00596978">
        <w:rPr>
          <w:rFonts w:ascii="Titr" w:eastAsia="Titr" w:hAnsi="Titr" w:cs="B Nazanin" w:hint="eastAsia"/>
          <w:b/>
          <w:bCs/>
          <w:szCs w:val="24"/>
          <w:rtl/>
          <w:rPrChange w:id="1623" w:author="notebook" w:date="2023-10-02T13:50:00Z">
            <w:rPr>
              <w:rFonts w:hint="eastAsia"/>
              <w:rtl/>
            </w:rPr>
          </w:rPrChange>
        </w:rPr>
        <w:t>در</w:t>
      </w:r>
      <w:r w:rsidRPr="00596978">
        <w:rPr>
          <w:rFonts w:ascii="Titr" w:eastAsia="Titr" w:hAnsi="Titr" w:cs="B Nazanin"/>
          <w:b/>
          <w:bCs/>
          <w:szCs w:val="24"/>
          <w:rtl/>
          <w:rPrChange w:id="1624" w:author="notebook" w:date="2023-10-02T13:50:00Z">
            <w:rPr>
              <w:rtl/>
            </w:rPr>
          </w:rPrChange>
        </w:rPr>
        <w:t xml:space="preserve"> </w:t>
      </w:r>
      <w:r w:rsidRPr="00596978">
        <w:rPr>
          <w:rFonts w:ascii="Titr" w:eastAsia="Titr" w:hAnsi="Titr" w:cs="B Nazanin" w:hint="eastAsia"/>
          <w:b/>
          <w:bCs/>
          <w:szCs w:val="24"/>
          <w:rtl/>
          <w:rPrChange w:id="1625" w:author="notebook" w:date="2023-10-02T13:50:00Z">
            <w:rPr>
              <w:rFonts w:hint="eastAsia"/>
              <w:rtl/>
            </w:rPr>
          </w:rPrChange>
        </w:rPr>
        <w:t>ح</w:t>
      </w:r>
      <w:r w:rsidRPr="00596978">
        <w:rPr>
          <w:rFonts w:ascii="Titr" w:eastAsia="Titr" w:hAnsi="Titr" w:cs="B Nazanin" w:hint="cs"/>
          <w:b/>
          <w:bCs/>
          <w:szCs w:val="24"/>
          <w:rtl/>
          <w:rPrChange w:id="1626" w:author="notebook" w:date="2023-10-02T13:50:00Z">
            <w:rPr>
              <w:rFonts w:hint="cs"/>
              <w:rtl/>
            </w:rPr>
          </w:rPrChange>
        </w:rPr>
        <w:t>ی</w:t>
      </w:r>
      <w:r w:rsidRPr="00596978">
        <w:rPr>
          <w:rFonts w:ascii="Titr" w:eastAsia="Titr" w:hAnsi="Titr" w:cs="B Nazanin" w:hint="eastAsia"/>
          <w:b/>
          <w:bCs/>
          <w:szCs w:val="24"/>
          <w:rtl/>
          <w:rPrChange w:id="1627" w:author="notebook" w:date="2023-10-02T13:50:00Z">
            <w:rPr>
              <w:rFonts w:hint="eastAsia"/>
              <w:rtl/>
            </w:rPr>
          </w:rPrChange>
        </w:rPr>
        <w:t>ن</w:t>
      </w:r>
      <w:r w:rsidRPr="00596978">
        <w:rPr>
          <w:rFonts w:ascii="Titr" w:eastAsia="Titr" w:hAnsi="Titr" w:cs="B Nazanin"/>
          <w:b/>
          <w:bCs/>
          <w:szCs w:val="24"/>
          <w:rtl/>
          <w:rPrChange w:id="1628" w:author="notebook" w:date="2023-10-02T13:50:00Z">
            <w:rPr>
              <w:rtl/>
            </w:rPr>
          </w:rPrChange>
        </w:rPr>
        <w:t xml:space="preserve"> </w:t>
      </w:r>
      <w:r w:rsidRPr="00596978">
        <w:rPr>
          <w:rFonts w:ascii="Titr" w:eastAsia="Titr" w:hAnsi="Titr" w:cs="B Nazanin" w:hint="eastAsia"/>
          <w:b/>
          <w:bCs/>
          <w:szCs w:val="24"/>
          <w:rtl/>
          <w:rPrChange w:id="1629" w:author="notebook" w:date="2023-10-02T13:50:00Z">
            <w:rPr>
              <w:rFonts w:hint="eastAsia"/>
              <w:rtl/>
            </w:rPr>
          </w:rPrChange>
        </w:rPr>
        <w:t>برگزار</w:t>
      </w:r>
      <w:r w:rsidRPr="00596978">
        <w:rPr>
          <w:rFonts w:ascii="Titr" w:eastAsia="Titr" w:hAnsi="Titr" w:cs="B Nazanin" w:hint="cs"/>
          <w:b/>
          <w:bCs/>
          <w:szCs w:val="24"/>
          <w:rtl/>
          <w:rPrChange w:id="1630" w:author="notebook" w:date="2023-10-02T13:50:00Z">
            <w:rPr>
              <w:rFonts w:hint="cs"/>
              <w:rtl/>
            </w:rPr>
          </w:rPrChange>
        </w:rPr>
        <w:t>ی</w:t>
      </w:r>
      <w:r w:rsidRPr="00596978">
        <w:rPr>
          <w:rFonts w:ascii="Titr" w:eastAsia="Titr" w:hAnsi="Titr" w:cs="B Nazanin"/>
          <w:b/>
          <w:bCs/>
          <w:szCs w:val="24"/>
          <w:rtl/>
          <w:rPrChange w:id="1631" w:author="notebook" w:date="2023-10-02T13:50:00Z">
            <w:rPr>
              <w:rtl/>
            </w:rPr>
          </w:rPrChange>
        </w:rPr>
        <w:t xml:space="preserve"> </w:t>
      </w:r>
      <w:r w:rsidRPr="00596978">
        <w:rPr>
          <w:rFonts w:ascii="Titr" w:eastAsia="Titr" w:hAnsi="Titr" w:cs="B Nazanin" w:hint="eastAsia"/>
          <w:b/>
          <w:bCs/>
          <w:szCs w:val="24"/>
          <w:rtl/>
          <w:rPrChange w:id="1632" w:author="notebook" w:date="2023-10-02T13:50:00Z">
            <w:rPr>
              <w:rFonts w:hint="eastAsia"/>
              <w:rtl/>
            </w:rPr>
          </w:rPrChange>
        </w:rPr>
        <w:t>آزمون</w:t>
      </w:r>
    </w:p>
    <w:p w14:paraId="7D31D1D7" w14:textId="77777777" w:rsidR="007C62A7" w:rsidRPr="00910249" w:rsidRDefault="007C62A7" w:rsidP="00086C70">
      <w:pPr>
        <w:bidi/>
        <w:spacing w:after="28"/>
        <w:ind w:left="723" w:hanging="10"/>
        <w:jc w:val="both"/>
        <w:rPr>
          <w:rFonts w:cs="B Nazanin"/>
          <w:b/>
          <w:bCs/>
        </w:rPr>
      </w:pPr>
      <w:r w:rsidRPr="00910249">
        <w:rPr>
          <w:rFonts w:cs="B Nazanin"/>
          <w:b/>
          <w:bCs/>
          <w:szCs w:val="24"/>
          <w:rtl/>
        </w:rPr>
        <w:t>آزمون های تراکمی  دروس عملی شامل دو بخش کتبی و ایستگاهی می باشد.</w:t>
      </w:r>
    </w:p>
    <w:p w14:paraId="7B4C2F32" w14:textId="77777777" w:rsidR="007C62A7" w:rsidRPr="00910249" w:rsidRDefault="007C62A7" w:rsidP="00086C70">
      <w:pPr>
        <w:bidi/>
        <w:spacing w:after="40"/>
        <w:ind w:left="711" w:hanging="10"/>
        <w:jc w:val="both"/>
        <w:rPr>
          <w:rFonts w:cs="B Nazanin"/>
          <w:b/>
          <w:bCs/>
        </w:rPr>
      </w:pPr>
      <w:r w:rsidRPr="00910249">
        <w:rPr>
          <w:rFonts w:ascii="Nazanin" w:eastAsia="Nazanin" w:hAnsi="Nazanin" w:cs="B Nazanin"/>
          <w:b/>
          <w:bCs/>
          <w:szCs w:val="24"/>
          <w:rtl/>
        </w:rPr>
        <w:t>در آزمون های تراکمی ایستگاهی</w:t>
      </w:r>
      <w:del w:id="1633" w:author="saman" w:date="2024-01-07T00:33:00Z">
        <w:r w:rsidRPr="00910249" w:rsidDel="0009270D">
          <w:rPr>
            <w:rFonts w:ascii="Nazanin" w:eastAsia="Nazanin" w:hAnsi="Nazanin" w:cs="B Nazanin"/>
            <w:b/>
            <w:bCs/>
            <w:szCs w:val="24"/>
            <w:rtl/>
          </w:rPr>
          <w:delText xml:space="preserve"> </w:delText>
        </w:r>
      </w:del>
      <w:r w:rsidRPr="00910249">
        <w:rPr>
          <w:rFonts w:ascii="Nazanin" w:eastAsia="Nazanin" w:hAnsi="Nazanin" w:cs="B Nazanin"/>
          <w:b/>
          <w:bCs/>
          <w:szCs w:val="24"/>
          <w:rtl/>
        </w:rPr>
        <w:t>:</w:t>
      </w:r>
    </w:p>
    <w:p w14:paraId="34BB8860" w14:textId="77777777" w:rsidR="007C62A7" w:rsidRPr="00910249" w:rsidRDefault="007C62A7" w:rsidP="00086C70">
      <w:pPr>
        <w:numPr>
          <w:ilvl w:val="0"/>
          <w:numId w:val="17"/>
        </w:numPr>
        <w:bidi/>
        <w:spacing w:after="28"/>
        <w:ind w:hanging="362"/>
        <w:jc w:val="both"/>
        <w:rPr>
          <w:rFonts w:cs="B Nazanin"/>
          <w:b/>
          <w:bCs/>
        </w:rPr>
      </w:pPr>
      <w:r w:rsidRPr="00910249">
        <w:rPr>
          <w:rFonts w:cs="B Nazanin"/>
          <w:b/>
          <w:bCs/>
          <w:szCs w:val="24"/>
          <w:rtl/>
        </w:rPr>
        <w:t>تعداد ایستگاه های آزمون باید متناسب با مباحث تدریس شده باشد</w:t>
      </w:r>
      <w:del w:id="1634" w:author="saman" w:date="2024-01-07T00:33:00Z">
        <w:r w:rsidRPr="00910249" w:rsidDel="0009270D">
          <w:rPr>
            <w:rFonts w:cs="B Nazanin"/>
            <w:b/>
            <w:bCs/>
            <w:szCs w:val="24"/>
            <w:rtl/>
          </w:rPr>
          <w:delText xml:space="preserve"> </w:delText>
        </w:r>
      </w:del>
      <w:r w:rsidRPr="00910249">
        <w:rPr>
          <w:rFonts w:cs="B Nazanin"/>
          <w:b/>
          <w:bCs/>
          <w:szCs w:val="24"/>
          <w:rtl/>
        </w:rPr>
        <w:t>.</w:t>
      </w:r>
    </w:p>
    <w:p w14:paraId="196BA46B" w14:textId="77777777" w:rsidR="007C62A7" w:rsidRPr="00910249" w:rsidRDefault="007C62A7" w:rsidP="00086C70">
      <w:pPr>
        <w:numPr>
          <w:ilvl w:val="0"/>
          <w:numId w:val="17"/>
        </w:numPr>
        <w:bidi/>
        <w:spacing w:after="28"/>
        <w:ind w:hanging="362"/>
        <w:jc w:val="both"/>
        <w:rPr>
          <w:rFonts w:cs="B Nazanin"/>
          <w:b/>
          <w:bCs/>
        </w:rPr>
      </w:pPr>
      <w:r w:rsidRPr="00910249">
        <w:rPr>
          <w:rFonts w:cs="B Nazanin"/>
          <w:b/>
          <w:bCs/>
          <w:szCs w:val="24"/>
          <w:rtl/>
        </w:rPr>
        <w:t>در صورت قرار دادن سوال در ایستگاه آزمون از سوالهای کوتاه استفاده شود</w:t>
      </w:r>
      <w:del w:id="1635" w:author="saman" w:date="2024-01-07T00:33:00Z">
        <w:r w:rsidRPr="00910249" w:rsidDel="0009270D">
          <w:rPr>
            <w:rFonts w:cs="B Nazanin"/>
            <w:b/>
            <w:bCs/>
            <w:szCs w:val="24"/>
            <w:rtl/>
          </w:rPr>
          <w:delText xml:space="preserve"> </w:delText>
        </w:r>
      </w:del>
      <w:r w:rsidRPr="00910249">
        <w:rPr>
          <w:rFonts w:cs="B Nazanin"/>
          <w:b/>
          <w:bCs/>
          <w:szCs w:val="24"/>
          <w:rtl/>
        </w:rPr>
        <w:t>.</w:t>
      </w:r>
    </w:p>
    <w:p w14:paraId="518F52AB" w14:textId="77777777" w:rsidR="007C62A7" w:rsidRPr="00910249" w:rsidRDefault="007C62A7" w:rsidP="00086C70">
      <w:pPr>
        <w:numPr>
          <w:ilvl w:val="0"/>
          <w:numId w:val="17"/>
        </w:numPr>
        <w:bidi/>
        <w:spacing w:after="5" w:line="271" w:lineRule="auto"/>
        <w:ind w:hanging="362"/>
        <w:jc w:val="both"/>
        <w:rPr>
          <w:rFonts w:cs="B Nazanin"/>
          <w:b/>
          <w:bCs/>
        </w:rPr>
      </w:pPr>
      <w:r w:rsidRPr="00910249">
        <w:rPr>
          <w:rFonts w:cs="B Nazanin"/>
          <w:b/>
          <w:bCs/>
          <w:szCs w:val="24"/>
          <w:rtl/>
        </w:rPr>
        <w:lastRenderedPageBreak/>
        <w:t>محتوای مورد ارزیابی در ایستگاه ها متناسب با هم بوده به نحوی که زمان منظور شده برای تمام ایستگاه ها مساوی و مناسب با زمان پاسخگویی فراگیر باشد.</w:t>
      </w:r>
    </w:p>
    <w:p w14:paraId="02635400" w14:textId="77777777" w:rsidR="007C62A7" w:rsidRPr="00910249" w:rsidRDefault="007C62A7" w:rsidP="00086C70">
      <w:pPr>
        <w:numPr>
          <w:ilvl w:val="0"/>
          <w:numId w:val="17"/>
        </w:numPr>
        <w:bidi/>
        <w:spacing w:after="5" w:line="271" w:lineRule="auto"/>
        <w:ind w:hanging="362"/>
        <w:jc w:val="both"/>
        <w:rPr>
          <w:rFonts w:cs="B Nazanin"/>
          <w:b/>
          <w:bCs/>
        </w:rPr>
      </w:pPr>
      <w:r w:rsidRPr="00910249">
        <w:rPr>
          <w:rFonts w:cs="B Nazanin"/>
          <w:b/>
          <w:bCs/>
          <w:szCs w:val="24"/>
          <w:rtl/>
        </w:rPr>
        <w:t>فاصله بین ایستگاه ها تقریبا مساوی بوده در موقع چرخش و جابه جایی دانشجو زمان بین دو ایستگاه مساوی باشد</w:t>
      </w:r>
      <w:del w:id="1636" w:author="saman" w:date="2024-01-07T00:38:00Z">
        <w:r w:rsidRPr="00910249" w:rsidDel="000C493B">
          <w:rPr>
            <w:rFonts w:cs="B Nazanin"/>
            <w:b/>
            <w:bCs/>
            <w:szCs w:val="24"/>
            <w:rtl/>
          </w:rPr>
          <w:delText xml:space="preserve"> </w:delText>
        </w:r>
      </w:del>
      <w:r w:rsidRPr="00910249">
        <w:rPr>
          <w:rFonts w:cs="B Nazanin"/>
          <w:b/>
          <w:bCs/>
          <w:szCs w:val="24"/>
          <w:rtl/>
        </w:rPr>
        <w:t>.</w:t>
      </w:r>
    </w:p>
    <w:p w14:paraId="379A2A5D" w14:textId="77777777" w:rsidR="007C62A7" w:rsidRPr="00910249" w:rsidRDefault="007C62A7" w:rsidP="00086C70">
      <w:pPr>
        <w:numPr>
          <w:ilvl w:val="0"/>
          <w:numId w:val="17"/>
        </w:numPr>
        <w:bidi/>
        <w:spacing w:after="28"/>
        <w:ind w:hanging="362"/>
        <w:jc w:val="both"/>
        <w:rPr>
          <w:rFonts w:cs="B Nazanin"/>
          <w:b/>
          <w:bCs/>
        </w:rPr>
      </w:pPr>
      <w:r w:rsidRPr="00910249">
        <w:rPr>
          <w:rFonts w:cs="B Nazanin"/>
          <w:b/>
          <w:bCs/>
          <w:szCs w:val="24"/>
          <w:rtl/>
        </w:rPr>
        <w:t>صورتجلسه برگزاری آزمون عملی تهیه و به امضاء مسئول درس و ممتحنین رسانده شود</w:t>
      </w:r>
      <w:del w:id="1637" w:author="saman" w:date="2024-01-07T00:34:00Z">
        <w:r w:rsidRPr="00910249" w:rsidDel="0009270D">
          <w:rPr>
            <w:rFonts w:cs="B Nazanin"/>
            <w:b/>
            <w:bCs/>
            <w:szCs w:val="24"/>
            <w:rtl/>
          </w:rPr>
          <w:delText xml:space="preserve"> </w:delText>
        </w:r>
      </w:del>
      <w:r w:rsidRPr="00910249">
        <w:rPr>
          <w:rFonts w:cs="B Nazanin"/>
          <w:b/>
          <w:bCs/>
          <w:szCs w:val="24"/>
          <w:rtl/>
        </w:rPr>
        <w:t>.</w:t>
      </w:r>
    </w:p>
    <w:p w14:paraId="30580BA1" w14:textId="1B6A16B9" w:rsidR="007C62A7" w:rsidRPr="00910249" w:rsidRDefault="007C62A7" w:rsidP="000C493B">
      <w:pPr>
        <w:numPr>
          <w:ilvl w:val="0"/>
          <w:numId w:val="17"/>
        </w:numPr>
        <w:bidi/>
        <w:spacing w:after="5" w:line="271" w:lineRule="auto"/>
        <w:ind w:hanging="362"/>
        <w:jc w:val="both"/>
        <w:rPr>
          <w:rFonts w:cs="B Nazanin"/>
          <w:b/>
          <w:bCs/>
        </w:rPr>
        <w:pPrChange w:id="1638" w:author="saman" w:date="2024-01-07T00:39:00Z">
          <w:pPr>
            <w:numPr>
              <w:numId w:val="17"/>
            </w:numPr>
            <w:bidi/>
            <w:spacing w:after="5" w:line="271" w:lineRule="auto"/>
            <w:ind w:left="1440" w:hanging="362"/>
            <w:jc w:val="both"/>
          </w:pPr>
        </w:pPrChange>
      </w:pPr>
      <w:r w:rsidRPr="00910249">
        <w:rPr>
          <w:rFonts w:cs="B Nazanin"/>
          <w:b/>
          <w:bCs/>
          <w:szCs w:val="24"/>
          <w:rtl/>
        </w:rPr>
        <w:t>در صورت امکان بعد از جمع آوری پاسخ برگها، تهیه صورتجلسه و اتمام کار گروه مربوطه اجازه داده شود. فراگیران با دراختیار داشتن پاسخ نامه صحیح تهیه شده از طرف گروه</w:t>
      </w:r>
      <w:del w:id="1639" w:author="saman" w:date="2024-01-07T00:39:00Z">
        <w:r w:rsidRPr="00910249" w:rsidDel="000C493B">
          <w:rPr>
            <w:rFonts w:cs="B Nazanin"/>
            <w:b/>
            <w:bCs/>
            <w:szCs w:val="24"/>
            <w:rtl/>
          </w:rPr>
          <w:delText xml:space="preserve"> </w:delText>
        </w:r>
      </w:del>
      <w:r w:rsidRPr="00910249">
        <w:rPr>
          <w:rFonts w:cs="B Nazanin"/>
          <w:b/>
          <w:bCs/>
          <w:szCs w:val="24"/>
          <w:rtl/>
        </w:rPr>
        <w:t xml:space="preserve"> مجدد ایستگاه های مربوطه را بازبینی نمایند.</w:t>
      </w:r>
    </w:p>
    <w:p w14:paraId="3CC2E1CD" w14:textId="77777777" w:rsidR="007C62A7" w:rsidRPr="00910249" w:rsidRDefault="007C62A7" w:rsidP="00086C70">
      <w:pPr>
        <w:numPr>
          <w:ilvl w:val="0"/>
          <w:numId w:val="17"/>
        </w:numPr>
        <w:bidi/>
        <w:spacing w:after="28"/>
        <w:ind w:hanging="362"/>
        <w:jc w:val="both"/>
        <w:rPr>
          <w:rFonts w:cs="B Nazanin"/>
          <w:b/>
          <w:bCs/>
        </w:rPr>
      </w:pPr>
      <w:r w:rsidRPr="00910249">
        <w:rPr>
          <w:rFonts w:cs="B Nazanin"/>
          <w:b/>
          <w:bCs/>
          <w:szCs w:val="24"/>
          <w:rtl/>
        </w:rPr>
        <w:t>حضور مسئول درس در جلسه آزمون عملی تراکمی الزامی است</w:t>
      </w:r>
      <w:del w:id="1640" w:author="saman" w:date="2024-01-07T00:34:00Z">
        <w:r w:rsidRPr="00910249" w:rsidDel="0009270D">
          <w:rPr>
            <w:rFonts w:cs="B Nazanin"/>
            <w:b/>
            <w:bCs/>
            <w:szCs w:val="24"/>
            <w:rtl/>
          </w:rPr>
          <w:delText xml:space="preserve"> </w:delText>
        </w:r>
      </w:del>
      <w:r w:rsidRPr="00910249">
        <w:rPr>
          <w:rFonts w:cs="B Nazanin"/>
          <w:b/>
          <w:bCs/>
          <w:szCs w:val="24"/>
          <w:rtl/>
        </w:rPr>
        <w:t>.</w:t>
      </w:r>
    </w:p>
    <w:p w14:paraId="1B5D45CC" w14:textId="77777777" w:rsidR="007C62A7" w:rsidRPr="00910249" w:rsidRDefault="007C62A7" w:rsidP="00086C70">
      <w:pPr>
        <w:numPr>
          <w:ilvl w:val="0"/>
          <w:numId w:val="17"/>
        </w:numPr>
        <w:bidi/>
        <w:spacing w:after="28"/>
        <w:ind w:hanging="362"/>
        <w:jc w:val="both"/>
        <w:rPr>
          <w:rFonts w:cs="B Nazanin"/>
          <w:b/>
          <w:bCs/>
        </w:rPr>
      </w:pPr>
      <w:r w:rsidRPr="00910249">
        <w:rPr>
          <w:rFonts w:cs="B Nazanin"/>
          <w:b/>
          <w:bCs/>
          <w:szCs w:val="24"/>
          <w:rtl/>
        </w:rPr>
        <w:t>حضور نماینده آموزش در جلسات آزمون عملی  تراکمی الزامی  است</w:t>
      </w:r>
      <w:del w:id="1641" w:author="saman" w:date="2024-01-07T00:34:00Z">
        <w:r w:rsidRPr="00910249" w:rsidDel="0009270D">
          <w:rPr>
            <w:rFonts w:cs="B Nazanin"/>
            <w:b/>
            <w:bCs/>
            <w:szCs w:val="24"/>
            <w:rtl/>
          </w:rPr>
          <w:delText xml:space="preserve"> </w:delText>
        </w:r>
      </w:del>
      <w:r w:rsidRPr="00910249">
        <w:rPr>
          <w:rFonts w:cs="B Nazanin"/>
          <w:b/>
          <w:bCs/>
          <w:szCs w:val="24"/>
          <w:rtl/>
        </w:rPr>
        <w:t>.</w:t>
      </w:r>
    </w:p>
    <w:p w14:paraId="644B7228" w14:textId="77777777" w:rsidR="007C62A7" w:rsidRPr="00910249" w:rsidRDefault="007C62A7" w:rsidP="00086C70">
      <w:pPr>
        <w:numPr>
          <w:ilvl w:val="0"/>
          <w:numId w:val="17"/>
        </w:numPr>
        <w:bidi/>
        <w:spacing w:after="28"/>
        <w:ind w:hanging="362"/>
        <w:jc w:val="both"/>
        <w:rPr>
          <w:rFonts w:cs="B Nazanin"/>
          <w:b/>
          <w:bCs/>
        </w:rPr>
      </w:pPr>
      <w:r w:rsidRPr="00910249">
        <w:rPr>
          <w:rFonts w:cs="B Nazanin"/>
          <w:b/>
          <w:bCs/>
          <w:szCs w:val="24"/>
          <w:rtl/>
        </w:rPr>
        <w:t>تعداد مراقبین آزمون متناسب با تعداد ایستگاه ها باشد</w:t>
      </w:r>
      <w:del w:id="1642" w:author="saman" w:date="2024-01-07T00:34:00Z">
        <w:r w:rsidRPr="00910249" w:rsidDel="0009270D">
          <w:rPr>
            <w:rFonts w:cs="B Nazanin"/>
            <w:b/>
            <w:bCs/>
            <w:szCs w:val="24"/>
            <w:rtl/>
          </w:rPr>
          <w:delText xml:space="preserve"> </w:delText>
        </w:r>
      </w:del>
      <w:r w:rsidRPr="00910249">
        <w:rPr>
          <w:rFonts w:cs="B Nazanin"/>
          <w:b/>
          <w:bCs/>
          <w:szCs w:val="24"/>
          <w:rtl/>
        </w:rPr>
        <w:t>.</w:t>
      </w:r>
    </w:p>
    <w:p w14:paraId="3D675A93" w14:textId="23C3C602" w:rsidR="007C62A7" w:rsidRPr="0009270D" w:rsidRDefault="003F2498" w:rsidP="0009270D">
      <w:pPr>
        <w:pStyle w:val="ListParagraph"/>
        <w:numPr>
          <w:ilvl w:val="0"/>
          <w:numId w:val="17"/>
        </w:numPr>
        <w:bidi/>
        <w:spacing w:after="5" w:line="271" w:lineRule="auto"/>
        <w:jc w:val="both"/>
        <w:rPr>
          <w:ins w:id="1643" w:author="saman" w:date="2024-01-07T00:35:00Z"/>
          <w:rFonts w:cs="B Nazanin"/>
          <w:b/>
          <w:bCs/>
          <w:szCs w:val="24"/>
          <w:rtl/>
          <w:rPrChange w:id="1644" w:author="saman" w:date="2024-01-07T00:35:00Z">
            <w:rPr>
              <w:ins w:id="1645" w:author="saman" w:date="2024-01-07T00:35:00Z"/>
              <w:rtl/>
            </w:rPr>
          </w:rPrChange>
        </w:rPr>
        <w:pPrChange w:id="1646" w:author="saman" w:date="2024-01-07T00:35:00Z">
          <w:pPr>
            <w:bidi/>
            <w:spacing w:after="5" w:line="271" w:lineRule="auto"/>
            <w:ind w:left="1078"/>
            <w:jc w:val="both"/>
          </w:pPr>
        </w:pPrChange>
      </w:pPr>
      <w:del w:id="1647" w:author="saman" w:date="2024-01-07T00:35:00Z">
        <w:r w:rsidRPr="0009270D" w:rsidDel="0009270D">
          <w:rPr>
            <w:rFonts w:cs="B Nazanin" w:hint="cs"/>
            <w:b/>
            <w:bCs/>
            <w:szCs w:val="24"/>
            <w:rtl/>
            <w:lang w:bidi="fa-IR"/>
            <w:rPrChange w:id="1648" w:author="saman" w:date="2024-01-07T00:35:00Z">
              <w:rPr>
                <w:rFonts w:hint="cs"/>
                <w:rtl/>
                <w:lang w:bidi="fa-IR"/>
              </w:rPr>
            </w:rPrChange>
          </w:rPr>
          <w:delText>10</w:delText>
        </w:r>
        <w:r w:rsidR="00A403F6" w:rsidRPr="0009270D" w:rsidDel="0009270D">
          <w:rPr>
            <w:rFonts w:cs="B Nazanin" w:hint="cs"/>
            <w:b/>
            <w:bCs/>
            <w:szCs w:val="24"/>
            <w:rtl/>
            <w:lang w:bidi="fa-IR"/>
            <w:rPrChange w:id="1649" w:author="saman" w:date="2024-01-07T00:35:00Z">
              <w:rPr>
                <w:rFonts w:hint="cs"/>
                <w:rtl/>
                <w:lang w:bidi="fa-IR"/>
              </w:rPr>
            </w:rPrChange>
          </w:rPr>
          <w:delText xml:space="preserve">. </w:delText>
        </w:r>
      </w:del>
      <w:r w:rsidR="007C62A7" w:rsidRPr="0009270D">
        <w:rPr>
          <w:rFonts w:cs="B Nazanin"/>
          <w:b/>
          <w:bCs/>
          <w:szCs w:val="24"/>
          <w:rtl/>
          <w:rPrChange w:id="1650" w:author="saman" w:date="2024-01-07T00:35:00Z">
            <w:rPr>
              <w:rtl/>
            </w:rPr>
          </w:rPrChange>
        </w:rPr>
        <w:t>حضوریک نماینده گروه برای چک کردن میکروسکوپ ها در حین آزمون</w:t>
      </w:r>
      <w:ins w:id="1651" w:author="saman" w:date="2024-01-07T00:34:00Z">
        <w:r w:rsidR="0009270D" w:rsidRPr="0009270D">
          <w:rPr>
            <w:rFonts w:cs="B Nazanin" w:hint="cs"/>
            <w:b/>
            <w:bCs/>
            <w:szCs w:val="24"/>
            <w:rtl/>
            <w:rPrChange w:id="1652" w:author="saman" w:date="2024-01-07T00:35:00Z">
              <w:rPr>
                <w:rFonts w:hint="cs"/>
                <w:rtl/>
              </w:rPr>
            </w:rPrChange>
          </w:rPr>
          <w:t xml:space="preserve"> </w:t>
        </w:r>
      </w:ins>
      <w:del w:id="1653" w:author="saman" w:date="2024-01-07T00:34:00Z">
        <w:r w:rsidR="007C62A7" w:rsidRPr="0009270D" w:rsidDel="0009270D">
          <w:rPr>
            <w:rFonts w:cs="B Nazanin"/>
            <w:b/>
            <w:bCs/>
            <w:szCs w:val="24"/>
            <w:rtl/>
            <w:rPrChange w:id="1654" w:author="saman" w:date="2024-01-07T00:35:00Z">
              <w:rPr>
                <w:rtl/>
              </w:rPr>
            </w:rPrChange>
          </w:rPr>
          <w:delText xml:space="preserve">  </w:delText>
        </w:r>
      </w:del>
      <w:r w:rsidR="007C62A7" w:rsidRPr="0009270D">
        <w:rPr>
          <w:rFonts w:cs="B Nazanin"/>
          <w:b/>
          <w:bCs/>
          <w:szCs w:val="24"/>
          <w:rtl/>
          <w:rPrChange w:id="1655" w:author="saman" w:date="2024-01-07T00:35:00Z">
            <w:rPr>
              <w:rtl/>
            </w:rPr>
          </w:rPrChange>
        </w:rPr>
        <w:t>الزامی است. تا اطمینان حاصل شود،</w:t>
      </w:r>
      <w:ins w:id="1656" w:author="saman" w:date="2024-01-07T00:34:00Z">
        <w:r w:rsidR="0009270D" w:rsidRPr="0009270D">
          <w:rPr>
            <w:rFonts w:cs="B Nazanin" w:hint="cs"/>
            <w:b/>
            <w:bCs/>
            <w:szCs w:val="24"/>
            <w:rtl/>
            <w:rPrChange w:id="1657" w:author="saman" w:date="2024-01-07T00:35:00Z">
              <w:rPr>
                <w:rFonts w:hint="cs"/>
                <w:rtl/>
              </w:rPr>
            </w:rPrChange>
          </w:rPr>
          <w:t xml:space="preserve"> </w:t>
        </w:r>
      </w:ins>
      <w:r w:rsidR="007C62A7" w:rsidRPr="0009270D">
        <w:rPr>
          <w:rFonts w:cs="B Nazanin"/>
          <w:b/>
          <w:bCs/>
          <w:szCs w:val="24"/>
          <w:rtl/>
          <w:rPrChange w:id="1658" w:author="saman" w:date="2024-01-07T00:35:00Z">
            <w:rPr>
              <w:rtl/>
            </w:rPr>
          </w:rPrChange>
        </w:rPr>
        <w:t>در طول آزمون جای نمونه برای کلیه آزمون شونده ها یکسان است</w:t>
      </w:r>
      <w:del w:id="1659" w:author="saman" w:date="2024-01-07T00:34:00Z">
        <w:r w:rsidR="007C62A7" w:rsidRPr="0009270D" w:rsidDel="0009270D">
          <w:rPr>
            <w:rFonts w:cs="B Nazanin"/>
            <w:b/>
            <w:bCs/>
            <w:szCs w:val="24"/>
            <w:rtl/>
            <w:rPrChange w:id="1660" w:author="saman" w:date="2024-01-07T00:35:00Z">
              <w:rPr>
                <w:rtl/>
              </w:rPr>
            </w:rPrChange>
          </w:rPr>
          <w:delText xml:space="preserve"> </w:delText>
        </w:r>
      </w:del>
      <w:r w:rsidR="007C62A7" w:rsidRPr="0009270D">
        <w:rPr>
          <w:rFonts w:cs="B Nazanin"/>
          <w:b/>
          <w:bCs/>
          <w:szCs w:val="24"/>
          <w:rtl/>
          <w:rPrChange w:id="1661" w:author="saman" w:date="2024-01-07T00:35:00Z">
            <w:rPr>
              <w:rtl/>
            </w:rPr>
          </w:rPrChange>
        </w:rPr>
        <w:t>.</w:t>
      </w:r>
    </w:p>
    <w:p w14:paraId="09B3DA85" w14:textId="77777777" w:rsidR="0009270D" w:rsidRPr="0009270D" w:rsidRDefault="0009270D" w:rsidP="0009270D">
      <w:pPr>
        <w:pStyle w:val="ListParagraph"/>
        <w:bidi/>
        <w:spacing w:after="5" w:line="271" w:lineRule="auto"/>
        <w:ind w:left="1440"/>
        <w:jc w:val="both"/>
        <w:rPr>
          <w:rFonts w:cs="B Nazanin"/>
          <w:b/>
          <w:bCs/>
          <w:rPrChange w:id="1662" w:author="saman" w:date="2024-01-07T00:35:00Z">
            <w:rPr/>
          </w:rPrChange>
        </w:rPr>
        <w:pPrChange w:id="1663" w:author="saman" w:date="2024-01-07T00:35:00Z">
          <w:pPr>
            <w:bidi/>
            <w:spacing w:after="5" w:line="271" w:lineRule="auto"/>
            <w:ind w:left="1078"/>
            <w:jc w:val="both"/>
          </w:pPr>
        </w:pPrChange>
      </w:pPr>
    </w:p>
    <w:p w14:paraId="410A7E69" w14:textId="6058F056" w:rsidR="007C62A7" w:rsidRPr="00910249" w:rsidDel="0009270D" w:rsidRDefault="007C62A7" w:rsidP="00CC17DF">
      <w:pPr>
        <w:bidi/>
        <w:spacing w:after="5" w:line="271" w:lineRule="auto"/>
        <w:ind w:left="1078"/>
        <w:jc w:val="both"/>
        <w:rPr>
          <w:del w:id="1664" w:author="saman" w:date="2024-01-07T00:35:00Z"/>
          <w:rFonts w:cs="B Nazanin"/>
          <w:b/>
          <w:bCs/>
        </w:rPr>
      </w:pPr>
      <w:del w:id="1665" w:author="saman" w:date="2024-01-07T00:35:00Z">
        <w:r w:rsidRPr="00910249" w:rsidDel="0009270D">
          <w:rPr>
            <w:rFonts w:cs="B Nazanin"/>
            <w:b/>
            <w:bCs/>
            <w:szCs w:val="24"/>
            <w:rtl/>
          </w:rPr>
          <w:delText>.</w:delText>
        </w:r>
      </w:del>
    </w:p>
    <w:p w14:paraId="4AA06726" w14:textId="77777777" w:rsidR="007C62A7" w:rsidRPr="00744A51" w:rsidRDefault="007C62A7">
      <w:pPr>
        <w:pStyle w:val="ListParagraph"/>
        <w:numPr>
          <w:ilvl w:val="0"/>
          <w:numId w:val="29"/>
        </w:numPr>
        <w:bidi/>
        <w:spacing w:after="40"/>
        <w:jc w:val="both"/>
        <w:rPr>
          <w:rFonts w:cs="B Nazanin"/>
          <w:b/>
          <w:bCs/>
          <w:rPrChange w:id="1666" w:author="notebook" w:date="2023-10-02T13:50:00Z">
            <w:rPr/>
          </w:rPrChange>
        </w:rPr>
        <w:pPrChange w:id="1667" w:author="notebook" w:date="2023-10-02T13:50:00Z">
          <w:pPr>
            <w:bidi/>
            <w:spacing w:after="40"/>
            <w:ind w:left="711" w:hanging="10"/>
            <w:jc w:val="both"/>
          </w:pPr>
        </w:pPrChange>
      </w:pPr>
      <w:r w:rsidRPr="00744A51">
        <w:rPr>
          <w:rFonts w:ascii="Nazanin" w:eastAsia="Nazanin" w:hAnsi="Nazanin" w:cs="B Nazanin" w:hint="eastAsia"/>
          <w:b/>
          <w:bCs/>
          <w:szCs w:val="24"/>
          <w:rtl/>
          <w:rPrChange w:id="1668" w:author="notebook" w:date="2023-10-02T13:50:00Z">
            <w:rPr>
              <w:rFonts w:hint="eastAsia"/>
              <w:rtl/>
            </w:rPr>
          </w:rPrChange>
        </w:rPr>
        <w:t>ارز</w:t>
      </w:r>
      <w:r w:rsidRPr="00744A51">
        <w:rPr>
          <w:rFonts w:ascii="Nazanin" w:eastAsia="Nazanin" w:hAnsi="Nazanin" w:cs="B Nazanin" w:hint="cs"/>
          <w:b/>
          <w:bCs/>
          <w:szCs w:val="24"/>
          <w:rtl/>
          <w:rPrChange w:id="1669" w:author="notebook" w:date="2023-10-02T13:50:00Z">
            <w:rPr>
              <w:rFonts w:hint="cs"/>
              <w:rtl/>
            </w:rPr>
          </w:rPrChange>
        </w:rPr>
        <w:t>ی</w:t>
      </w:r>
      <w:r w:rsidRPr="00744A51">
        <w:rPr>
          <w:rFonts w:ascii="Nazanin" w:eastAsia="Nazanin" w:hAnsi="Nazanin" w:cs="B Nazanin" w:hint="eastAsia"/>
          <w:b/>
          <w:bCs/>
          <w:szCs w:val="24"/>
          <w:rtl/>
          <w:rPrChange w:id="1670" w:author="notebook" w:date="2023-10-02T13:50:00Z">
            <w:rPr>
              <w:rFonts w:hint="eastAsia"/>
              <w:rtl/>
            </w:rPr>
          </w:rPrChange>
        </w:rPr>
        <w:t>اب</w:t>
      </w:r>
      <w:r w:rsidRPr="00744A51">
        <w:rPr>
          <w:rFonts w:ascii="Nazanin" w:eastAsia="Nazanin" w:hAnsi="Nazanin" w:cs="B Nazanin" w:hint="cs"/>
          <w:b/>
          <w:bCs/>
          <w:szCs w:val="24"/>
          <w:rtl/>
          <w:rPrChange w:id="1671" w:author="notebook" w:date="2023-10-02T13:50:00Z">
            <w:rPr>
              <w:rFonts w:hint="cs"/>
              <w:rtl/>
            </w:rPr>
          </w:rPrChange>
        </w:rPr>
        <w:t>ی</w:t>
      </w:r>
      <w:r w:rsidRPr="00744A51">
        <w:rPr>
          <w:rFonts w:ascii="Nazanin" w:eastAsia="Nazanin" w:hAnsi="Nazanin" w:cs="B Nazanin"/>
          <w:b/>
          <w:bCs/>
          <w:szCs w:val="24"/>
          <w:rtl/>
          <w:rPrChange w:id="1672" w:author="notebook" w:date="2023-10-02T13:50:00Z">
            <w:rPr>
              <w:rtl/>
            </w:rPr>
          </w:rPrChange>
        </w:rPr>
        <w:t xml:space="preserve">  </w:t>
      </w:r>
      <w:r w:rsidRPr="00744A51">
        <w:rPr>
          <w:rFonts w:ascii="Nazanin" w:eastAsia="Nazanin" w:hAnsi="Nazanin" w:cs="B Nazanin" w:hint="eastAsia"/>
          <w:b/>
          <w:bCs/>
          <w:szCs w:val="24"/>
          <w:rtl/>
          <w:rPrChange w:id="1673" w:author="notebook" w:date="2023-10-02T13:50:00Z">
            <w:rPr>
              <w:rFonts w:hint="eastAsia"/>
              <w:rtl/>
            </w:rPr>
          </w:rPrChange>
        </w:rPr>
        <w:t>تکو</w:t>
      </w:r>
      <w:r w:rsidRPr="00744A51">
        <w:rPr>
          <w:rFonts w:ascii="Nazanin" w:eastAsia="Nazanin" w:hAnsi="Nazanin" w:cs="B Nazanin" w:hint="cs"/>
          <w:b/>
          <w:bCs/>
          <w:szCs w:val="24"/>
          <w:rtl/>
          <w:rPrChange w:id="1674" w:author="notebook" w:date="2023-10-02T13:50:00Z">
            <w:rPr>
              <w:rFonts w:hint="cs"/>
              <w:rtl/>
            </w:rPr>
          </w:rPrChange>
        </w:rPr>
        <w:t>ی</w:t>
      </w:r>
      <w:r w:rsidRPr="00744A51">
        <w:rPr>
          <w:rFonts w:ascii="Nazanin" w:eastAsia="Nazanin" w:hAnsi="Nazanin" w:cs="B Nazanin" w:hint="eastAsia"/>
          <w:b/>
          <w:bCs/>
          <w:szCs w:val="24"/>
          <w:rtl/>
          <w:rPrChange w:id="1675" w:author="notebook" w:date="2023-10-02T13:50:00Z">
            <w:rPr>
              <w:rFonts w:hint="eastAsia"/>
              <w:rtl/>
            </w:rPr>
          </w:rPrChange>
        </w:rPr>
        <w:t>ن</w:t>
      </w:r>
      <w:r w:rsidRPr="00744A51">
        <w:rPr>
          <w:rFonts w:ascii="Nazanin" w:eastAsia="Nazanin" w:hAnsi="Nazanin" w:cs="B Nazanin" w:hint="cs"/>
          <w:b/>
          <w:bCs/>
          <w:szCs w:val="24"/>
          <w:rtl/>
          <w:rPrChange w:id="1676" w:author="notebook" w:date="2023-10-02T13:50:00Z">
            <w:rPr>
              <w:rFonts w:hint="cs"/>
              <w:rtl/>
            </w:rPr>
          </w:rPrChange>
        </w:rPr>
        <w:t>ی</w:t>
      </w:r>
      <w:r w:rsidRPr="00744A51">
        <w:rPr>
          <w:rFonts w:ascii="Nazanin" w:eastAsia="Nazanin" w:hAnsi="Nazanin" w:cs="B Nazanin"/>
          <w:b/>
          <w:bCs/>
          <w:szCs w:val="24"/>
          <w:rtl/>
          <w:rPrChange w:id="1677" w:author="notebook" w:date="2023-10-02T13:50:00Z">
            <w:rPr>
              <w:rtl/>
            </w:rPr>
          </w:rPrChange>
        </w:rPr>
        <w:t xml:space="preserve">  </w:t>
      </w:r>
      <w:r w:rsidR="00CC17DF" w:rsidRPr="00744A51">
        <w:rPr>
          <w:rFonts w:ascii="Nazanin" w:eastAsia="Nazanin" w:hAnsi="Nazanin" w:cs="B Nazanin"/>
          <w:b/>
          <w:bCs/>
          <w:szCs w:val="24"/>
          <w:rPrChange w:id="1678" w:author="notebook" w:date="2023-10-02T13:50:00Z">
            <w:rPr/>
          </w:rPrChange>
        </w:rPr>
        <w:t>)</w:t>
      </w:r>
      <w:r w:rsidRPr="00744A51">
        <w:rPr>
          <w:rFonts w:ascii="Nazanin" w:eastAsia="Nazanin" w:hAnsi="Nazanin" w:cs="B Nazanin" w:hint="eastAsia"/>
          <w:b/>
          <w:bCs/>
          <w:szCs w:val="24"/>
          <w:rtl/>
          <w:rPrChange w:id="1679" w:author="notebook" w:date="2023-10-02T13:50:00Z">
            <w:rPr>
              <w:rFonts w:hint="eastAsia"/>
              <w:rtl/>
            </w:rPr>
          </w:rPrChange>
        </w:rPr>
        <w:t>در</w:t>
      </w:r>
      <w:r w:rsidRPr="00744A51">
        <w:rPr>
          <w:rFonts w:ascii="Nazanin" w:eastAsia="Nazanin" w:hAnsi="Nazanin" w:cs="B Nazanin"/>
          <w:b/>
          <w:bCs/>
          <w:szCs w:val="24"/>
          <w:rtl/>
          <w:rPrChange w:id="1680" w:author="notebook" w:date="2023-10-02T13:50:00Z">
            <w:rPr>
              <w:rtl/>
            </w:rPr>
          </w:rPrChange>
        </w:rPr>
        <w:t xml:space="preserve"> </w:t>
      </w:r>
      <w:r w:rsidRPr="00744A51">
        <w:rPr>
          <w:rFonts w:ascii="Nazanin" w:eastAsia="Nazanin" w:hAnsi="Nazanin" w:cs="B Nazanin" w:hint="eastAsia"/>
          <w:b/>
          <w:bCs/>
          <w:szCs w:val="24"/>
          <w:rtl/>
          <w:rPrChange w:id="1681" w:author="notebook" w:date="2023-10-02T13:50:00Z">
            <w:rPr>
              <w:rFonts w:hint="eastAsia"/>
              <w:rtl/>
            </w:rPr>
          </w:rPrChange>
        </w:rPr>
        <w:t>طول</w:t>
      </w:r>
      <w:r w:rsidRPr="00744A51">
        <w:rPr>
          <w:rFonts w:ascii="Nazanin" w:eastAsia="Nazanin" w:hAnsi="Nazanin" w:cs="B Nazanin"/>
          <w:b/>
          <w:bCs/>
          <w:szCs w:val="24"/>
          <w:rtl/>
          <w:rPrChange w:id="1682" w:author="notebook" w:date="2023-10-02T13:50:00Z">
            <w:rPr>
              <w:rtl/>
            </w:rPr>
          </w:rPrChange>
        </w:rPr>
        <w:t xml:space="preserve"> </w:t>
      </w:r>
      <w:r w:rsidRPr="00744A51">
        <w:rPr>
          <w:rFonts w:ascii="Nazanin" w:eastAsia="Nazanin" w:hAnsi="Nazanin" w:cs="B Nazanin" w:hint="eastAsia"/>
          <w:b/>
          <w:bCs/>
          <w:szCs w:val="24"/>
          <w:rtl/>
          <w:rPrChange w:id="1683" w:author="notebook" w:date="2023-10-02T13:50:00Z">
            <w:rPr>
              <w:rFonts w:hint="eastAsia"/>
              <w:rtl/>
            </w:rPr>
          </w:rPrChange>
        </w:rPr>
        <w:t>دوره</w:t>
      </w:r>
      <w:r w:rsidRPr="00744A51">
        <w:rPr>
          <w:rFonts w:ascii="Nazanin" w:eastAsia="Nazanin" w:hAnsi="Nazanin" w:cs="B Nazanin"/>
          <w:b/>
          <w:bCs/>
          <w:szCs w:val="24"/>
          <w:rtl/>
          <w:rPrChange w:id="1684" w:author="notebook" w:date="2023-10-02T13:50:00Z">
            <w:rPr>
              <w:rtl/>
            </w:rPr>
          </w:rPrChange>
        </w:rPr>
        <w:t xml:space="preserve"> </w:t>
      </w:r>
      <w:r w:rsidRPr="00744A51">
        <w:rPr>
          <w:rFonts w:ascii="Nazanin" w:eastAsia="Nazanin" w:hAnsi="Nazanin" w:cs="B Nazanin" w:hint="eastAsia"/>
          <w:b/>
          <w:bCs/>
          <w:szCs w:val="24"/>
          <w:rtl/>
          <w:rPrChange w:id="1685" w:author="notebook" w:date="2023-10-02T13:50:00Z">
            <w:rPr>
              <w:rFonts w:hint="eastAsia"/>
              <w:rtl/>
            </w:rPr>
          </w:rPrChange>
        </w:rPr>
        <w:t>عمل</w:t>
      </w:r>
      <w:r w:rsidRPr="00744A51">
        <w:rPr>
          <w:rFonts w:ascii="Nazanin" w:eastAsia="Nazanin" w:hAnsi="Nazanin" w:cs="B Nazanin" w:hint="cs"/>
          <w:b/>
          <w:bCs/>
          <w:szCs w:val="24"/>
          <w:rtl/>
          <w:rPrChange w:id="1686" w:author="notebook" w:date="2023-10-02T13:50:00Z">
            <w:rPr>
              <w:rFonts w:hint="cs"/>
              <w:rtl/>
            </w:rPr>
          </w:rPrChange>
        </w:rPr>
        <w:t>ی</w:t>
      </w:r>
      <w:r w:rsidR="00CC17DF" w:rsidRPr="00744A51">
        <w:rPr>
          <w:rFonts w:ascii="Nazanin" w:eastAsia="Nazanin" w:hAnsi="Nazanin" w:cs="B Nazanin"/>
          <w:b/>
          <w:bCs/>
          <w:szCs w:val="24"/>
          <w:rPrChange w:id="1687" w:author="notebook" w:date="2023-10-02T13:50:00Z">
            <w:rPr/>
          </w:rPrChange>
        </w:rPr>
        <w:t>(</w:t>
      </w:r>
    </w:p>
    <w:p w14:paraId="06A1F0F4" w14:textId="4F68CD68" w:rsidR="007C62A7" w:rsidRPr="00910249" w:rsidRDefault="007C62A7" w:rsidP="00CC17DF">
      <w:pPr>
        <w:numPr>
          <w:ilvl w:val="0"/>
          <w:numId w:val="18"/>
        </w:numPr>
        <w:bidi/>
        <w:spacing w:after="28"/>
        <w:ind w:right="4" w:hanging="362"/>
        <w:jc w:val="both"/>
        <w:rPr>
          <w:rFonts w:cs="B Nazanin"/>
          <w:b/>
          <w:bCs/>
        </w:rPr>
      </w:pPr>
      <w:r w:rsidRPr="00910249">
        <w:rPr>
          <w:rFonts w:cs="B Nazanin"/>
          <w:b/>
          <w:bCs/>
          <w:szCs w:val="24"/>
          <w:rtl/>
        </w:rPr>
        <w:t>حضور</w:t>
      </w:r>
      <w:ins w:id="1688" w:author="saman" w:date="2024-01-07T00:35:00Z">
        <w:r w:rsidR="0009270D">
          <w:rPr>
            <w:rFonts w:cs="B Nazanin" w:hint="cs"/>
            <w:b/>
            <w:bCs/>
            <w:szCs w:val="24"/>
            <w:rtl/>
          </w:rPr>
          <w:t xml:space="preserve"> </w:t>
        </w:r>
      </w:ins>
      <w:r w:rsidRPr="00910249">
        <w:rPr>
          <w:rFonts w:cs="B Nazanin"/>
          <w:b/>
          <w:bCs/>
          <w:szCs w:val="24"/>
          <w:rtl/>
        </w:rPr>
        <w:t xml:space="preserve">به موقع دانشجو در کلیه </w:t>
      </w:r>
      <w:r w:rsidR="00CC17DF" w:rsidRPr="00910249">
        <w:rPr>
          <w:rFonts w:cs="B Nazanin" w:hint="cs"/>
          <w:b/>
          <w:bCs/>
          <w:szCs w:val="24"/>
          <w:rtl/>
          <w:lang w:bidi="fa-IR"/>
        </w:rPr>
        <w:t>بخشهای پرکلینیک و</w:t>
      </w:r>
      <w:ins w:id="1689" w:author="saman" w:date="2024-01-07T00:35:00Z">
        <w:r w:rsidR="0009270D">
          <w:rPr>
            <w:rFonts w:cs="B Nazanin" w:hint="cs"/>
            <w:b/>
            <w:bCs/>
            <w:szCs w:val="24"/>
            <w:rtl/>
            <w:lang w:bidi="fa-IR"/>
          </w:rPr>
          <w:t xml:space="preserve"> </w:t>
        </w:r>
      </w:ins>
      <w:r w:rsidR="00CC17DF" w:rsidRPr="00910249">
        <w:rPr>
          <w:rFonts w:cs="B Nazanin" w:hint="cs"/>
          <w:b/>
          <w:bCs/>
          <w:szCs w:val="24"/>
          <w:rtl/>
          <w:lang w:bidi="fa-IR"/>
        </w:rPr>
        <w:t>بالینی</w:t>
      </w:r>
      <w:r w:rsidRPr="00910249">
        <w:rPr>
          <w:rFonts w:cs="B Nazanin"/>
          <w:b/>
          <w:bCs/>
          <w:szCs w:val="24"/>
          <w:rtl/>
        </w:rPr>
        <w:t xml:space="preserve"> الزامی می باشد</w:t>
      </w:r>
      <w:del w:id="1690" w:author="saman" w:date="2024-01-07T00:35:00Z">
        <w:r w:rsidRPr="00910249" w:rsidDel="0009270D">
          <w:rPr>
            <w:rFonts w:cs="B Nazanin"/>
            <w:b/>
            <w:bCs/>
            <w:szCs w:val="24"/>
            <w:rtl/>
          </w:rPr>
          <w:delText xml:space="preserve"> </w:delText>
        </w:r>
      </w:del>
      <w:r w:rsidRPr="00910249">
        <w:rPr>
          <w:rFonts w:cs="B Nazanin"/>
          <w:b/>
          <w:bCs/>
          <w:szCs w:val="24"/>
          <w:rtl/>
        </w:rPr>
        <w:t>.</w:t>
      </w:r>
    </w:p>
    <w:p w14:paraId="0DA57372" w14:textId="77777777" w:rsidR="007C62A7" w:rsidRPr="00910249" w:rsidRDefault="007C62A7" w:rsidP="000D3935">
      <w:pPr>
        <w:numPr>
          <w:ilvl w:val="0"/>
          <w:numId w:val="18"/>
        </w:numPr>
        <w:bidi/>
        <w:spacing w:after="31"/>
        <w:ind w:right="4" w:hanging="362"/>
        <w:jc w:val="both"/>
        <w:rPr>
          <w:rFonts w:cs="B Nazanin"/>
          <w:b/>
          <w:bCs/>
        </w:rPr>
      </w:pPr>
      <w:r w:rsidRPr="00910249">
        <w:rPr>
          <w:rFonts w:cs="B Nazanin"/>
          <w:b/>
          <w:bCs/>
          <w:szCs w:val="24"/>
          <w:rtl/>
        </w:rPr>
        <w:t>رعایت پوشش حرفه ای روپوش سفید و سایر پوشش ها از قبیل دستکش و ماسک الزامی است</w:t>
      </w:r>
      <w:del w:id="1691" w:author="saman" w:date="2024-01-07T00:35:00Z">
        <w:r w:rsidRPr="00910249" w:rsidDel="0009270D">
          <w:rPr>
            <w:rFonts w:cs="B Nazanin"/>
            <w:b/>
            <w:bCs/>
            <w:szCs w:val="24"/>
            <w:rtl/>
          </w:rPr>
          <w:delText xml:space="preserve"> </w:delText>
        </w:r>
      </w:del>
      <w:r w:rsidRPr="00910249">
        <w:rPr>
          <w:rFonts w:cs="B Nazanin"/>
          <w:b/>
          <w:bCs/>
          <w:szCs w:val="24"/>
          <w:rtl/>
        </w:rPr>
        <w:t>.</w:t>
      </w:r>
    </w:p>
    <w:p w14:paraId="1F4A95BD" w14:textId="11FF66A6" w:rsidR="007C62A7" w:rsidRPr="00910249" w:rsidRDefault="007C62A7" w:rsidP="000D3935">
      <w:pPr>
        <w:numPr>
          <w:ilvl w:val="0"/>
          <w:numId w:val="18"/>
        </w:numPr>
        <w:bidi/>
        <w:spacing w:after="5" w:line="271" w:lineRule="auto"/>
        <w:ind w:right="4" w:hanging="362"/>
        <w:jc w:val="both"/>
        <w:rPr>
          <w:rFonts w:cs="B Nazanin"/>
          <w:b/>
          <w:bCs/>
        </w:rPr>
      </w:pPr>
      <w:r w:rsidRPr="00910249">
        <w:rPr>
          <w:rFonts w:cs="B Nazanin"/>
          <w:b/>
          <w:bCs/>
          <w:szCs w:val="24"/>
          <w:rtl/>
        </w:rPr>
        <w:t>شرح و رعایت نکات ایمنی برای دانشجو  الزامی است.</w:t>
      </w:r>
      <w:ins w:id="1692" w:author="saman" w:date="2024-01-07T00:35:00Z">
        <w:r w:rsidR="0009270D">
          <w:rPr>
            <w:rFonts w:cs="B Nazanin" w:hint="cs"/>
            <w:b/>
            <w:bCs/>
            <w:szCs w:val="24"/>
            <w:rtl/>
          </w:rPr>
          <w:t xml:space="preserve"> </w:t>
        </w:r>
      </w:ins>
      <w:r w:rsidRPr="00910249">
        <w:rPr>
          <w:rFonts w:cs="B Nazanin"/>
          <w:b/>
          <w:bCs/>
          <w:szCs w:val="24"/>
          <w:rtl/>
        </w:rPr>
        <w:t xml:space="preserve">مواردی از قبیل نحوه استفاده از </w:t>
      </w:r>
      <w:r w:rsidRPr="00910249">
        <w:rPr>
          <w:rFonts w:ascii="Calibri" w:eastAsia="Calibri" w:hAnsi="Calibri" w:cs="B Nazanin"/>
          <w:b/>
          <w:bCs/>
          <w:szCs w:val="24"/>
          <w:rtl/>
        </w:rPr>
        <w:t xml:space="preserve"> </w:t>
      </w:r>
      <w:r w:rsidRPr="00910249">
        <w:rPr>
          <w:rFonts w:ascii="Calibri" w:eastAsia="Calibri" w:hAnsi="Calibri" w:cs="B Nazanin"/>
          <w:b/>
          <w:bCs/>
        </w:rPr>
        <w:t>Safety box</w:t>
      </w:r>
      <w:r w:rsidRPr="00910249">
        <w:rPr>
          <w:rFonts w:cs="B Nazanin"/>
          <w:b/>
          <w:bCs/>
          <w:szCs w:val="24"/>
          <w:rtl/>
        </w:rPr>
        <w:t xml:space="preserve"> </w:t>
      </w:r>
      <w:r w:rsidR="00B34BBB" w:rsidRPr="00910249">
        <w:rPr>
          <w:rFonts w:cs="B Nazanin" w:hint="cs"/>
          <w:b/>
          <w:bCs/>
          <w:szCs w:val="24"/>
          <w:rtl/>
        </w:rPr>
        <w:t>(</w:t>
      </w:r>
      <w:r w:rsidRPr="00910249">
        <w:rPr>
          <w:rFonts w:cs="B Nazanin"/>
          <w:b/>
          <w:bCs/>
          <w:szCs w:val="24"/>
          <w:rtl/>
        </w:rPr>
        <w:t>برای نگهداری وسایل نوک تیز و آلوده</w:t>
      </w:r>
      <w:r w:rsidR="00B34BBB" w:rsidRPr="00910249">
        <w:rPr>
          <w:rFonts w:cs="B Nazanin" w:hint="cs"/>
          <w:b/>
          <w:bCs/>
          <w:szCs w:val="24"/>
          <w:rtl/>
        </w:rPr>
        <w:t>) کنترل عفونت</w:t>
      </w:r>
      <w:del w:id="1693" w:author="saman" w:date="2024-01-07T00:35:00Z">
        <w:r w:rsidR="00B34BBB" w:rsidRPr="00910249" w:rsidDel="0009270D">
          <w:rPr>
            <w:rFonts w:cs="B Nazanin" w:hint="cs"/>
            <w:b/>
            <w:bCs/>
            <w:szCs w:val="24"/>
            <w:rtl/>
          </w:rPr>
          <w:delText xml:space="preserve"> </w:delText>
        </w:r>
      </w:del>
      <w:r w:rsidR="00B34BBB" w:rsidRPr="00910249">
        <w:rPr>
          <w:rFonts w:cs="B Nazanin" w:hint="cs"/>
          <w:b/>
          <w:bCs/>
          <w:szCs w:val="24"/>
          <w:rtl/>
        </w:rPr>
        <w:t>، باز نگه داشتن درب مواد شیمیایی و...</w:t>
      </w:r>
    </w:p>
    <w:p w14:paraId="0B5F256B" w14:textId="77777777" w:rsidR="007C62A7" w:rsidRPr="00910249" w:rsidRDefault="007C62A7" w:rsidP="00B34BBB">
      <w:pPr>
        <w:bidi/>
        <w:ind w:left="701" w:right="4" w:firstLine="1"/>
        <w:jc w:val="both"/>
        <w:rPr>
          <w:rFonts w:cs="B Nazanin"/>
          <w:b/>
          <w:bCs/>
        </w:rPr>
      </w:pPr>
      <w:r w:rsidRPr="00910249">
        <w:rPr>
          <w:rFonts w:cs="B Nazanin"/>
          <w:b/>
          <w:bCs/>
          <w:szCs w:val="24"/>
          <w:rtl/>
        </w:rPr>
        <w:t xml:space="preserve">تبصره: نظارت بر رعایت ایمنی و بهداشت حرفه ای فراگیران در </w:t>
      </w:r>
      <w:r w:rsidR="00B34BBB" w:rsidRPr="00910249">
        <w:rPr>
          <w:rFonts w:cs="B Nazanin" w:hint="cs"/>
          <w:b/>
          <w:bCs/>
          <w:szCs w:val="24"/>
          <w:rtl/>
        </w:rPr>
        <w:t>بخشهای بالینی و پرکلینیک</w:t>
      </w:r>
      <w:r w:rsidRPr="00910249">
        <w:rPr>
          <w:rFonts w:cs="B Nazanin"/>
          <w:b/>
          <w:bCs/>
          <w:szCs w:val="24"/>
          <w:rtl/>
        </w:rPr>
        <w:t xml:space="preserve"> الزامی است. و در نمره فراگیران موثر میباشد.</w:t>
      </w:r>
    </w:p>
    <w:p w14:paraId="5C2B1E5C" w14:textId="77777777" w:rsidR="007C62A7" w:rsidRPr="00910249" w:rsidRDefault="007C62A7" w:rsidP="00B34BBB">
      <w:pPr>
        <w:numPr>
          <w:ilvl w:val="0"/>
          <w:numId w:val="18"/>
        </w:numPr>
        <w:bidi/>
        <w:spacing w:after="5" w:line="271" w:lineRule="auto"/>
        <w:ind w:right="4" w:hanging="362"/>
        <w:jc w:val="both"/>
        <w:rPr>
          <w:rFonts w:cs="B Nazanin"/>
          <w:b/>
          <w:bCs/>
        </w:rPr>
      </w:pPr>
      <w:r w:rsidRPr="00910249">
        <w:rPr>
          <w:rFonts w:cs="B Nazanin"/>
          <w:b/>
          <w:bCs/>
          <w:szCs w:val="24"/>
          <w:rtl/>
        </w:rPr>
        <w:t xml:space="preserve">رعایت نظم و بهداشت در </w:t>
      </w:r>
      <w:r w:rsidR="00B34BBB" w:rsidRPr="00910249">
        <w:rPr>
          <w:rFonts w:cs="B Nazanin" w:hint="cs"/>
          <w:b/>
          <w:bCs/>
          <w:szCs w:val="24"/>
          <w:rtl/>
        </w:rPr>
        <w:t>پرکلینیک</w:t>
      </w:r>
      <w:r w:rsidRPr="00910249">
        <w:rPr>
          <w:rFonts w:cs="B Nazanin"/>
          <w:b/>
          <w:bCs/>
          <w:szCs w:val="24"/>
          <w:rtl/>
        </w:rPr>
        <w:t xml:space="preserve"> الزامی است. و در پایان کار دانشجو موظف بوده میز کار خود را تمیز و مرتب نماید.</w:t>
      </w:r>
    </w:p>
    <w:p w14:paraId="7D389ADE" w14:textId="77777777" w:rsidR="007C62A7" w:rsidRPr="00910249" w:rsidRDefault="007C62A7" w:rsidP="00086C70">
      <w:pPr>
        <w:numPr>
          <w:ilvl w:val="0"/>
          <w:numId w:val="18"/>
        </w:numPr>
        <w:bidi/>
        <w:spacing w:after="5" w:line="271" w:lineRule="auto"/>
        <w:ind w:right="4" w:hanging="362"/>
        <w:jc w:val="both"/>
        <w:rPr>
          <w:rFonts w:cs="B Nazanin"/>
          <w:b/>
          <w:bCs/>
        </w:rPr>
      </w:pPr>
      <w:r w:rsidRPr="00910249">
        <w:rPr>
          <w:rFonts w:cs="B Nazanin"/>
          <w:b/>
          <w:bCs/>
          <w:szCs w:val="24"/>
          <w:rtl/>
        </w:rPr>
        <w:t>شرایط برگزاری آزمونهای  تکوینی با توجه به ماهیت هر درس</w:t>
      </w:r>
      <w:del w:id="1694" w:author="saman" w:date="2024-01-07T00:36:00Z">
        <w:r w:rsidRPr="00910249" w:rsidDel="000C493B">
          <w:rPr>
            <w:rFonts w:cs="B Nazanin"/>
            <w:b/>
            <w:bCs/>
            <w:szCs w:val="24"/>
            <w:rtl/>
          </w:rPr>
          <w:delText xml:space="preserve"> </w:delText>
        </w:r>
      </w:del>
      <w:r w:rsidRPr="00910249">
        <w:rPr>
          <w:rFonts w:cs="B Nazanin"/>
          <w:b/>
          <w:bCs/>
          <w:szCs w:val="24"/>
          <w:rtl/>
        </w:rPr>
        <w:t>، برعهده مسول درس مربوطه می باشد</w:t>
      </w:r>
      <w:del w:id="1695" w:author="saman" w:date="2024-01-07T00:36:00Z">
        <w:r w:rsidRPr="00910249" w:rsidDel="000C493B">
          <w:rPr>
            <w:rFonts w:cs="B Nazanin"/>
            <w:b/>
            <w:bCs/>
            <w:szCs w:val="24"/>
            <w:rtl/>
          </w:rPr>
          <w:delText xml:space="preserve"> </w:delText>
        </w:r>
      </w:del>
      <w:r w:rsidRPr="00910249">
        <w:rPr>
          <w:rFonts w:cs="B Nazanin"/>
          <w:b/>
          <w:bCs/>
          <w:szCs w:val="24"/>
          <w:rtl/>
        </w:rPr>
        <w:t>.</w:t>
      </w:r>
    </w:p>
    <w:p w14:paraId="7F9A229E" w14:textId="77777777" w:rsidR="007C62A7" w:rsidRPr="004935A4" w:rsidRDefault="007C62A7" w:rsidP="00086C70">
      <w:pPr>
        <w:numPr>
          <w:ilvl w:val="0"/>
          <w:numId w:val="18"/>
        </w:numPr>
        <w:bidi/>
        <w:spacing w:after="28"/>
        <w:ind w:right="4" w:hanging="362"/>
        <w:jc w:val="both"/>
        <w:rPr>
          <w:rFonts w:cs="B Nazanin"/>
          <w:b/>
          <w:bCs/>
        </w:rPr>
      </w:pPr>
      <w:r w:rsidRPr="00910249">
        <w:rPr>
          <w:rFonts w:cs="B Nazanin"/>
          <w:b/>
          <w:bCs/>
          <w:szCs w:val="24"/>
          <w:rtl/>
        </w:rPr>
        <w:t>گروه های آموزشی چک لیستی برای</w:t>
      </w:r>
      <w:del w:id="1696" w:author="saman" w:date="2024-01-07T00:36:00Z">
        <w:r w:rsidRPr="00910249" w:rsidDel="000C493B">
          <w:rPr>
            <w:rFonts w:cs="B Nazanin"/>
            <w:b/>
            <w:bCs/>
            <w:szCs w:val="24"/>
            <w:rtl/>
          </w:rPr>
          <w:delText xml:space="preserve"> </w:delText>
        </w:r>
      </w:del>
      <w:r w:rsidRPr="00910249">
        <w:rPr>
          <w:rFonts w:cs="B Nazanin"/>
          <w:b/>
          <w:bCs/>
          <w:szCs w:val="24"/>
          <w:rtl/>
        </w:rPr>
        <w:t xml:space="preserve"> محاسبه نمره آزمونهای تکوینی تهیه نمایند.</w:t>
      </w:r>
    </w:p>
    <w:p w14:paraId="572EFDDC" w14:textId="77777777" w:rsidR="004935A4" w:rsidRDefault="004935A4" w:rsidP="004935A4">
      <w:pPr>
        <w:bidi/>
        <w:spacing w:after="28"/>
        <w:ind w:right="4"/>
        <w:jc w:val="both"/>
        <w:rPr>
          <w:ins w:id="1697" w:author="DR HOSSAINI" w:date="2023-10-04T12:13:00Z"/>
          <w:rFonts w:cs="B Nazanin"/>
          <w:b/>
          <w:bCs/>
          <w:szCs w:val="24"/>
          <w:rtl/>
        </w:rPr>
      </w:pPr>
    </w:p>
    <w:p w14:paraId="3C997EA8" w14:textId="77777777" w:rsidR="004B2DAE" w:rsidDel="000C493B" w:rsidRDefault="004B2DAE" w:rsidP="004D3A5C">
      <w:pPr>
        <w:bidi/>
        <w:spacing w:after="28"/>
        <w:ind w:right="4"/>
        <w:jc w:val="both"/>
        <w:rPr>
          <w:ins w:id="1698" w:author="DR HOSSAINI" w:date="2023-10-04T12:13:00Z"/>
          <w:del w:id="1699" w:author="saman" w:date="2024-01-07T00:41:00Z"/>
          <w:rFonts w:cs="B Nazanin"/>
          <w:b/>
          <w:bCs/>
          <w:szCs w:val="24"/>
          <w:rtl/>
        </w:rPr>
      </w:pPr>
    </w:p>
    <w:p w14:paraId="679CD6D5" w14:textId="77777777" w:rsidR="004B2DAE" w:rsidRDefault="004B2DAE">
      <w:pPr>
        <w:bidi/>
        <w:spacing w:after="28"/>
        <w:ind w:right="4"/>
        <w:jc w:val="both"/>
        <w:rPr>
          <w:ins w:id="1700" w:author="DR HOSSAINI" w:date="2023-10-04T12:13:00Z"/>
          <w:rFonts w:cs="B Nazanin"/>
          <w:b/>
          <w:bCs/>
          <w:szCs w:val="24"/>
          <w:rtl/>
        </w:rPr>
        <w:pPrChange w:id="1701" w:author="DR HOSSAINI" w:date="2023-10-04T12:13:00Z">
          <w:pPr>
            <w:bidi/>
            <w:spacing w:after="28"/>
            <w:ind w:right="4"/>
            <w:jc w:val="both"/>
          </w:pPr>
        </w:pPrChange>
      </w:pPr>
    </w:p>
    <w:p w14:paraId="608D0557" w14:textId="04C041EA" w:rsidR="00854DAD" w:rsidRDefault="00854DAD" w:rsidP="00854DAD">
      <w:pPr>
        <w:bidi/>
        <w:spacing w:after="28"/>
        <w:ind w:right="4"/>
        <w:jc w:val="both"/>
        <w:rPr>
          <w:rFonts w:cs="B Nazanin"/>
          <w:b/>
          <w:bCs/>
          <w:szCs w:val="24"/>
          <w:rtl/>
        </w:rPr>
        <w:pPrChange w:id="1702" w:author="saman" w:date="2024-01-07T01:21:00Z">
          <w:pPr>
            <w:bidi/>
            <w:spacing w:after="28"/>
            <w:ind w:right="4"/>
            <w:jc w:val="both"/>
          </w:pPr>
        </w:pPrChange>
      </w:pPr>
    </w:p>
    <w:p w14:paraId="40CDC181" w14:textId="77777777" w:rsidR="004935A4" w:rsidRPr="00910249" w:rsidRDefault="004935A4" w:rsidP="004935A4">
      <w:pPr>
        <w:bidi/>
        <w:spacing w:after="28"/>
        <w:ind w:right="4"/>
        <w:jc w:val="both"/>
        <w:rPr>
          <w:rFonts w:cs="B Nazanin"/>
          <w:b/>
          <w:bCs/>
        </w:rPr>
      </w:pPr>
    </w:p>
    <w:p w14:paraId="0BA72E15" w14:textId="66538296" w:rsidR="000C493B" w:rsidRDefault="00B34BBB" w:rsidP="000C493B">
      <w:pPr>
        <w:pStyle w:val="ListParagraph"/>
        <w:numPr>
          <w:ilvl w:val="0"/>
          <w:numId w:val="29"/>
        </w:numPr>
        <w:bidi/>
        <w:spacing w:after="19"/>
        <w:ind w:right="775"/>
        <w:jc w:val="both"/>
        <w:rPr>
          <w:ins w:id="1703" w:author="saman" w:date="2024-01-07T01:21:00Z"/>
          <w:rFonts w:cs="B Nazanin" w:hint="cs"/>
          <w:b/>
          <w:bCs/>
          <w:szCs w:val="24"/>
        </w:rPr>
        <w:pPrChange w:id="1704" w:author="saman" w:date="2024-01-07T00:41:00Z">
          <w:pPr>
            <w:bidi/>
            <w:spacing w:after="19"/>
            <w:ind w:right="775"/>
            <w:jc w:val="both"/>
          </w:pPr>
        </w:pPrChange>
      </w:pPr>
      <w:r w:rsidRPr="00744A51">
        <w:rPr>
          <w:rFonts w:cs="B Nazanin" w:hint="eastAsia"/>
          <w:b/>
          <w:bCs/>
          <w:szCs w:val="24"/>
          <w:rtl/>
          <w:rPrChange w:id="1705" w:author="notebook" w:date="2023-10-02T13:50:00Z">
            <w:rPr>
              <w:rFonts w:hint="eastAsia"/>
              <w:rtl/>
            </w:rPr>
          </w:rPrChange>
        </w:rPr>
        <w:t>نحوه</w:t>
      </w:r>
      <w:r w:rsidRPr="00744A51">
        <w:rPr>
          <w:rFonts w:cs="B Nazanin"/>
          <w:b/>
          <w:bCs/>
          <w:szCs w:val="24"/>
          <w:rtl/>
          <w:rPrChange w:id="1706" w:author="notebook" w:date="2023-10-02T13:50:00Z">
            <w:rPr>
              <w:rtl/>
            </w:rPr>
          </w:rPrChange>
        </w:rPr>
        <w:t xml:space="preserve"> </w:t>
      </w:r>
      <w:r w:rsidRPr="00744A51">
        <w:rPr>
          <w:rFonts w:cs="B Nazanin" w:hint="eastAsia"/>
          <w:b/>
          <w:bCs/>
          <w:szCs w:val="24"/>
          <w:rtl/>
          <w:rPrChange w:id="1707" w:author="notebook" w:date="2023-10-02T13:50:00Z">
            <w:rPr>
              <w:rFonts w:hint="eastAsia"/>
              <w:rtl/>
            </w:rPr>
          </w:rPrChange>
        </w:rPr>
        <w:t>محاسبه</w:t>
      </w:r>
      <w:r w:rsidRPr="00744A51">
        <w:rPr>
          <w:rFonts w:cs="B Nazanin"/>
          <w:b/>
          <w:bCs/>
          <w:szCs w:val="24"/>
          <w:rtl/>
          <w:rPrChange w:id="1708" w:author="notebook" w:date="2023-10-02T13:50:00Z">
            <w:rPr>
              <w:rtl/>
            </w:rPr>
          </w:rPrChange>
        </w:rPr>
        <w:t xml:space="preserve"> </w:t>
      </w:r>
      <w:r w:rsidRPr="00744A51">
        <w:rPr>
          <w:rFonts w:cs="B Nazanin" w:hint="eastAsia"/>
          <w:b/>
          <w:bCs/>
          <w:szCs w:val="24"/>
          <w:rtl/>
          <w:rPrChange w:id="1709" w:author="notebook" w:date="2023-10-02T13:50:00Z">
            <w:rPr>
              <w:rFonts w:hint="eastAsia"/>
              <w:rtl/>
            </w:rPr>
          </w:rPrChange>
        </w:rPr>
        <w:t>نمره</w:t>
      </w:r>
      <w:r w:rsidRPr="00744A51">
        <w:rPr>
          <w:rFonts w:cs="B Nazanin"/>
          <w:b/>
          <w:bCs/>
          <w:szCs w:val="24"/>
          <w:rtl/>
          <w:rPrChange w:id="1710" w:author="notebook" w:date="2023-10-02T13:50:00Z">
            <w:rPr>
              <w:rtl/>
            </w:rPr>
          </w:rPrChange>
        </w:rPr>
        <w:t xml:space="preserve"> </w:t>
      </w:r>
      <w:r w:rsidRPr="00744A51">
        <w:rPr>
          <w:rFonts w:cs="B Nazanin" w:hint="eastAsia"/>
          <w:b/>
          <w:bCs/>
          <w:szCs w:val="24"/>
          <w:rtl/>
          <w:rPrChange w:id="1711" w:author="notebook" w:date="2023-10-02T13:50:00Z">
            <w:rPr>
              <w:rFonts w:hint="eastAsia"/>
              <w:rtl/>
            </w:rPr>
          </w:rPrChange>
        </w:rPr>
        <w:t>در</w:t>
      </w:r>
      <w:r w:rsidRPr="00744A51">
        <w:rPr>
          <w:rFonts w:cs="B Nazanin"/>
          <w:b/>
          <w:bCs/>
          <w:szCs w:val="24"/>
          <w:rtl/>
          <w:rPrChange w:id="1712" w:author="notebook" w:date="2023-10-02T13:50:00Z">
            <w:rPr>
              <w:rtl/>
            </w:rPr>
          </w:rPrChange>
        </w:rPr>
        <w:t xml:space="preserve"> </w:t>
      </w:r>
      <w:r w:rsidRPr="00744A51">
        <w:rPr>
          <w:rFonts w:cs="B Nazanin" w:hint="eastAsia"/>
          <w:b/>
          <w:bCs/>
          <w:szCs w:val="24"/>
          <w:rtl/>
          <w:rPrChange w:id="1713" w:author="notebook" w:date="2023-10-02T13:50:00Z">
            <w:rPr>
              <w:rFonts w:hint="eastAsia"/>
              <w:rtl/>
            </w:rPr>
          </w:rPrChange>
        </w:rPr>
        <w:t>بخش</w:t>
      </w:r>
      <w:r w:rsidRPr="00744A51">
        <w:rPr>
          <w:rFonts w:cs="B Nazanin"/>
          <w:b/>
          <w:bCs/>
          <w:szCs w:val="24"/>
          <w:rtl/>
          <w:rPrChange w:id="1714" w:author="notebook" w:date="2023-10-02T13:50:00Z">
            <w:rPr>
              <w:rtl/>
            </w:rPr>
          </w:rPrChange>
        </w:rPr>
        <w:t xml:space="preserve"> </w:t>
      </w:r>
      <w:r w:rsidRPr="00744A51">
        <w:rPr>
          <w:rFonts w:cs="B Nazanin" w:hint="eastAsia"/>
          <w:b/>
          <w:bCs/>
          <w:szCs w:val="24"/>
          <w:rtl/>
          <w:rPrChange w:id="1715" w:author="notebook" w:date="2023-10-02T13:50:00Z">
            <w:rPr>
              <w:rFonts w:hint="eastAsia"/>
              <w:rtl/>
            </w:rPr>
          </w:rPrChange>
        </w:rPr>
        <w:t>ها</w:t>
      </w:r>
      <w:r w:rsidRPr="00744A51">
        <w:rPr>
          <w:rFonts w:cs="B Nazanin" w:hint="cs"/>
          <w:b/>
          <w:bCs/>
          <w:szCs w:val="24"/>
          <w:rtl/>
          <w:rPrChange w:id="1716" w:author="notebook" w:date="2023-10-02T13:50:00Z">
            <w:rPr>
              <w:rFonts w:hint="cs"/>
              <w:rtl/>
            </w:rPr>
          </w:rPrChange>
        </w:rPr>
        <w:t>ی</w:t>
      </w:r>
      <w:r w:rsidRPr="00744A51">
        <w:rPr>
          <w:rFonts w:cs="B Nazanin"/>
          <w:b/>
          <w:bCs/>
          <w:szCs w:val="24"/>
          <w:rtl/>
          <w:rPrChange w:id="1717" w:author="notebook" w:date="2023-10-02T13:50:00Z">
            <w:rPr>
              <w:rtl/>
            </w:rPr>
          </w:rPrChange>
        </w:rPr>
        <w:t xml:space="preserve"> </w:t>
      </w:r>
      <w:r w:rsidRPr="00744A51">
        <w:rPr>
          <w:rFonts w:cs="B Nazanin" w:hint="eastAsia"/>
          <w:b/>
          <w:bCs/>
          <w:szCs w:val="24"/>
          <w:rtl/>
          <w:rPrChange w:id="1718" w:author="notebook" w:date="2023-10-02T13:50:00Z">
            <w:rPr>
              <w:rFonts w:hint="eastAsia"/>
              <w:rtl/>
            </w:rPr>
          </w:rPrChange>
        </w:rPr>
        <w:t>بال</w:t>
      </w:r>
      <w:r w:rsidRPr="00744A51">
        <w:rPr>
          <w:rFonts w:cs="B Nazanin" w:hint="cs"/>
          <w:b/>
          <w:bCs/>
          <w:szCs w:val="24"/>
          <w:rtl/>
          <w:rPrChange w:id="1719" w:author="notebook" w:date="2023-10-02T13:50:00Z">
            <w:rPr>
              <w:rFonts w:hint="cs"/>
              <w:rtl/>
            </w:rPr>
          </w:rPrChange>
        </w:rPr>
        <w:t>ی</w:t>
      </w:r>
      <w:r w:rsidRPr="00744A51">
        <w:rPr>
          <w:rFonts w:cs="B Nazanin" w:hint="eastAsia"/>
          <w:b/>
          <w:bCs/>
          <w:szCs w:val="24"/>
          <w:rtl/>
          <w:rPrChange w:id="1720" w:author="notebook" w:date="2023-10-02T13:50:00Z">
            <w:rPr>
              <w:rFonts w:hint="eastAsia"/>
              <w:rtl/>
            </w:rPr>
          </w:rPrChange>
        </w:rPr>
        <w:t>ن</w:t>
      </w:r>
      <w:r w:rsidRPr="00744A51">
        <w:rPr>
          <w:rFonts w:cs="B Nazanin" w:hint="cs"/>
          <w:b/>
          <w:bCs/>
          <w:szCs w:val="24"/>
          <w:rtl/>
          <w:rPrChange w:id="1721" w:author="notebook" w:date="2023-10-02T13:50:00Z">
            <w:rPr>
              <w:rFonts w:hint="cs"/>
              <w:rtl/>
            </w:rPr>
          </w:rPrChange>
        </w:rPr>
        <w:t>ی</w:t>
      </w:r>
      <w:r w:rsidRPr="00744A51">
        <w:rPr>
          <w:rFonts w:cs="B Nazanin"/>
          <w:b/>
          <w:bCs/>
          <w:szCs w:val="24"/>
          <w:rtl/>
          <w:rPrChange w:id="1722" w:author="notebook" w:date="2023-10-02T13:50:00Z">
            <w:rPr>
              <w:rtl/>
            </w:rPr>
          </w:rPrChange>
        </w:rPr>
        <w:t xml:space="preserve"> </w:t>
      </w:r>
      <w:r w:rsidRPr="00744A51">
        <w:rPr>
          <w:rFonts w:cs="B Nazanin" w:hint="eastAsia"/>
          <w:b/>
          <w:bCs/>
          <w:szCs w:val="24"/>
          <w:rtl/>
          <w:rPrChange w:id="1723" w:author="notebook" w:date="2023-10-02T13:50:00Z">
            <w:rPr>
              <w:rFonts w:hint="eastAsia"/>
              <w:rtl/>
            </w:rPr>
          </w:rPrChange>
        </w:rPr>
        <w:t>مختلف</w:t>
      </w:r>
      <w:r w:rsidRPr="00744A51">
        <w:rPr>
          <w:rFonts w:cs="B Nazanin"/>
          <w:b/>
          <w:bCs/>
          <w:szCs w:val="24"/>
          <w:rtl/>
          <w:rPrChange w:id="1724" w:author="notebook" w:date="2023-10-02T13:50:00Z">
            <w:rPr>
              <w:rtl/>
            </w:rPr>
          </w:rPrChange>
        </w:rPr>
        <w:t xml:space="preserve"> </w:t>
      </w:r>
      <w:r w:rsidRPr="00744A51">
        <w:rPr>
          <w:rFonts w:cs="B Nazanin" w:hint="eastAsia"/>
          <w:b/>
          <w:bCs/>
          <w:szCs w:val="24"/>
          <w:rtl/>
          <w:rPrChange w:id="1725" w:author="notebook" w:date="2023-10-02T13:50:00Z">
            <w:rPr>
              <w:rFonts w:hint="eastAsia"/>
              <w:rtl/>
            </w:rPr>
          </w:rPrChange>
        </w:rPr>
        <w:t>شامل</w:t>
      </w:r>
      <w:r w:rsidRPr="00744A51">
        <w:rPr>
          <w:rFonts w:cs="B Nazanin"/>
          <w:b/>
          <w:bCs/>
          <w:szCs w:val="24"/>
          <w:rtl/>
          <w:rPrChange w:id="1726" w:author="notebook" w:date="2023-10-02T13:50:00Z">
            <w:rPr>
              <w:rtl/>
            </w:rPr>
          </w:rPrChange>
        </w:rPr>
        <w:t xml:space="preserve"> </w:t>
      </w:r>
      <w:r w:rsidRPr="00744A51">
        <w:rPr>
          <w:rFonts w:cs="B Nazanin" w:hint="eastAsia"/>
          <w:b/>
          <w:bCs/>
          <w:szCs w:val="24"/>
          <w:rtl/>
          <w:rPrChange w:id="1727" w:author="notebook" w:date="2023-10-02T13:50:00Z">
            <w:rPr>
              <w:rFonts w:hint="eastAsia"/>
              <w:rtl/>
            </w:rPr>
          </w:rPrChange>
        </w:rPr>
        <w:t>موارد</w:t>
      </w:r>
      <w:r w:rsidRPr="00744A51">
        <w:rPr>
          <w:rFonts w:cs="B Nazanin"/>
          <w:b/>
          <w:bCs/>
          <w:szCs w:val="24"/>
          <w:rtl/>
          <w:rPrChange w:id="1728" w:author="notebook" w:date="2023-10-02T13:50:00Z">
            <w:rPr>
              <w:rtl/>
            </w:rPr>
          </w:rPrChange>
        </w:rPr>
        <w:t xml:space="preserve"> </w:t>
      </w:r>
      <w:r w:rsidRPr="00744A51">
        <w:rPr>
          <w:rFonts w:cs="B Nazanin" w:hint="eastAsia"/>
          <w:b/>
          <w:bCs/>
          <w:szCs w:val="24"/>
          <w:rtl/>
          <w:rPrChange w:id="1729" w:author="notebook" w:date="2023-10-02T13:50:00Z">
            <w:rPr>
              <w:rFonts w:hint="eastAsia"/>
              <w:rtl/>
            </w:rPr>
          </w:rPrChange>
        </w:rPr>
        <w:t>ز</w:t>
      </w:r>
      <w:r w:rsidRPr="00744A51">
        <w:rPr>
          <w:rFonts w:cs="B Nazanin" w:hint="cs"/>
          <w:b/>
          <w:bCs/>
          <w:szCs w:val="24"/>
          <w:rtl/>
          <w:rPrChange w:id="1730" w:author="notebook" w:date="2023-10-02T13:50:00Z">
            <w:rPr>
              <w:rFonts w:hint="cs"/>
              <w:rtl/>
            </w:rPr>
          </w:rPrChange>
        </w:rPr>
        <w:t>ی</w:t>
      </w:r>
      <w:r w:rsidRPr="00744A51">
        <w:rPr>
          <w:rFonts w:cs="B Nazanin" w:hint="eastAsia"/>
          <w:b/>
          <w:bCs/>
          <w:szCs w:val="24"/>
          <w:rtl/>
          <w:rPrChange w:id="1731" w:author="notebook" w:date="2023-10-02T13:50:00Z">
            <w:rPr>
              <w:rFonts w:hint="eastAsia"/>
              <w:rtl/>
            </w:rPr>
          </w:rPrChange>
        </w:rPr>
        <w:t>ر</w:t>
      </w:r>
      <w:r w:rsidRPr="00744A51">
        <w:rPr>
          <w:rFonts w:cs="B Nazanin"/>
          <w:b/>
          <w:bCs/>
          <w:szCs w:val="24"/>
          <w:rtl/>
          <w:rPrChange w:id="1732" w:author="notebook" w:date="2023-10-02T13:50:00Z">
            <w:rPr>
              <w:rtl/>
            </w:rPr>
          </w:rPrChange>
        </w:rPr>
        <w:t xml:space="preserve"> </w:t>
      </w:r>
      <w:r w:rsidRPr="00744A51">
        <w:rPr>
          <w:rFonts w:cs="B Nazanin" w:hint="eastAsia"/>
          <w:b/>
          <w:bCs/>
          <w:szCs w:val="24"/>
          <w:rtl/>
          <w:rPrChange w:id="1733" w:author="notebook" w:date="2023-10-02T13:50:00Z">
            <w:rPr>
              <w:rFonts w:hint="eastAsia"/>
              <w:rtl/>
            </w:rPr>
          </w:rPrChange>
        </w:rPr>
        <w:t>م</w:t>
      </w:r>
      <w:r w:rsidRPr="00744A51">
        <w:rPr>
          <w:rFonts w:cs="B Nazanin" w:hint="cs"/>
          <w:b/>
          <w:bCs/>
          <w:szCs w:val="24"/>
          <w:rtl/>
          <w:rPrChange w:id="1734" w:author="notebook" w:date="2023-10-02T13:50:00Z">
            <w:rPr>
              <w:rFonts w:hint="cs"/>
              <w:rtl/>
            </w:rPr>
          </w:rPrChange>
        </w:rPr>
        <w:t>ی</w:t>
      </w:r>
      <w:r w:rsidRPr="00744A51">
        <w:rPr>
          <w:rFonts w:cs="B Nazanin"/>
          <w:b/>
          <w:bCs/>
          <w:szCs w:val="24"/>
          <w:rtl/>
          <w:rPrChange w:id="1735" w:author="notebook" w:date="2023-10-02T13:50:00Z">
            <w:rPr>
              <w:rtl/>
            </w:rPr>
          </w:rPrChange>
        </w:rPr>
        <w:t xml:space="preserve"> </w:t>
      </w:r>
      <w:r w:rsidRPr="00744A51">
        <w:rPr>
          <w:rFonts w:cs="B Nazanin" w:hint="eastAsia"/>
          <w:b/>
          <w:bCs/>
          <w:szCs w:val="24"/>
          <w:rtl/>
          <w:rPrChange w:id="1736" w:author="notebook" w:date="2023-10-02T13:50:00Z">
            <w:rPr>
              <w:rFonts w:hint="eastAsia"/>
              <w:rtl/>
            </w:rPr>
          </w:rPrChange>
        </w:rPr>
        <w:t>باشد</w:t>
      </w:r>
      <w:del w:id="1737" w:author="saman" w:date="2024-01-07T00:39:00Z">
        <w:r w:rsidRPr="00744A51" w:rsidDel="000C493B">
          <w:rPr>
            <w:rFonts w:cs="B Nazanin"/>
            <w:b/>
            <w:bCs/>
            <w:szCs w:val="24"/>
            <w:rtl/>
            <w:rPrChange w:id="1738" w:author="notebook" w:date="2023-10-02T13:50:00Z">
              <w:rPr>
                <w:rtl/>
              </w:rPr>
            </w:rPrChange>
          </w:rPr>
          <w:delText xml:space="preserve"> </w:delText>
        </w:r>
      </w:del>
      <w:r w:rsidRPr="00744A51">
        <w:rPr>
          <w:rFonts w:cs="B Nazanin"/>
          <w:b/>
          <w:bCs/>
          <w:szCs w:val="24"/>
          <w:rtl/>
          <w:rPrChange w:id="1739" w:author="notebook" w:date="2023-10-02T13:50:00Z">
            <w:rPr>
              <w:rtl/>
            </w:rPr>
          </w:rPrChange>
        </w:rPr>
        <w:t xml:space="preserve">: </w:t>
      </w:r>
    </w:p>
    <w:p w14:paraId="2CC59EBE" w14:textId="77777777" w:rsidR="00854DAD" w:rsidRPr="000C493B" w:rsidRDefault="00854DAD" w:rsidP="00854DAD">
      <w:pPr>
        <w:pStyle w:val="ListParagraph"/>
        <w:bidi/>
        <w:spacing w:after="19"/>
        <w:ind w:left="1335" w:right="775"/>
        <w:jc w:val="both"/>
        <w:rPr>
          <w:rFonts w:cs="B Nazanin"/>
          <w:b/>
          <w:bCs/>
          <w:szCs w:val="24"/>
          <w:rtl/>
          <w:rPrChange w:id="1740" w:author="saman" w:date="2024-01-07T00:41:00Z">
            <w:rPr>
              <w:rtl/>
            </w:rPr>
          </w:rPrChange>
        </w:rPr>
        <w:pPrChange w:id="1741" w:author="saman" w:date="2024-01-07T01:21:00Z">
          <w:pPr>
            <w:bidi/>
            <w:spacing w:after="19"/>
            <w:ind w:right="775"/>
            <w:jc w:val="both"/>
          </w:pPr>
        </w:pPrChange>
      </w:pPr>
    </w:p>
    <w:p w14:paraId="130D1348" w14:textId="5533B423" w:rsidR="000C493B" w:rsidRDefault="00690D8A" w:rsidP="00854DAD">
      <w:pPr>
        <w:spacing w:after="19"/>
        <w:ind w:left="720" w:right="775"/>
        <w:jc w:val="right"/>
        <w:rPr>
          <w:ins w:id="1742" w:author="saman" w:date="2024-01-07T01:21:00Z"/>
          <w:rFonts w:cs="B Nazanin"/>
          <w:b/>
          <w:bCs/>
          <w:sz w:val="28"/>
          <w:szCs w:val="28"/>
          <w:u w:val="single"/>
          <w:rtl/>
        </w:rPr>
        <w:pPrChange w:id="1743" w:author="saman" w:date="2024-01-07T01:21:00Z">
          <w:pPr>
            <w:bidi/>
            <w:spacing w:after="19"/>
            <w:ind w:right="775"/>
            <w:jc w:val="both"/>
          </w:pPr>
        </w:pPrChange>
      </w:pPr>
      <w:r w:rsidRPr="000C6244">
        <w:rPr>
          <w:rFonts w:cs="B Nazanin" w:hint="cs"/>
          <w:b/>
          <w:bCs/>
          <w:sz w:val="28"/>
          <w:szCs w:val="28"/>
          <w:u w:val="single"/>
          <w:rtl/>
        </w:rPr>
        <w:t>بخش بیماریهای دهان ودندان</w:t>
      </w:r>
    </w:p>
    <w:p w14:paraId="3B9291C2" w14:textId="77777777" w:rsidR="00854DAD" w:rsidRPr="000C6244" w:rsidRDefault="00854DAD" w:rsidP="00854DAD">
      <w:pPr>
        <w:spacing w:after="19"/>
        <w:ind w:left="720" w:right="775"/>
        <w:jc w:val="right"/>
        <w:rPr>
          <w:rFonts w:cs="B Nazanin"/>
          <w:b/>
          <w:bCs/>
          <w:sz w:val="28"/>
          <w:szCs w:val="28"/>
          <w:u w:val="single"/>
          <w:rtl/>
        </w:rPr>
        <w:pPrChange w:id="1744" w:author="saman" w:date="2024-01-07T01:21:00Z">
          <w:pPr>
            <w:bidi/>
            <w:spacing w:after="19"/>
            <w:ind w:right="775"/>
            <w:jc w:val="both"/>
          </w:pPr>
        </w:pPrChange>
      </w:pPr>
    </w:p>
    <w:p w14:paraId="0FA76BA9" w14:textId="77777777" w:rsidR="000C6244" w:rsidRPr="000C6244" w:rsidRDefault="00FC24D7" w:rsidP="000C493B">
      <w:pPr>
        <w:spacing w:after="19"/>
        <w:ind w:left="720" w:right="775"/>
        <w:jc w:val="right"/>
        <w:rPr>
          <w:rFonts w:cs="B Nazanin"/>
          <w:b/>
          <w:bCs/>
          <w:i/>
          <w:iCs/>
          <w:sz w:val="24"/>
          <w:szCs w:val="24"/>
          <w:rtl/>
        </w:rPr>
        <w:pPrChange w:id="1745" w:author="saman" w:date="2024-01-07T00:39:00Z">
          <w:pPr>
            <w:bidi/>
            <w:spacing w:after="19"/>
            <w:ind w:right="775"/>
            <w:jc w:val="both"/>
          </w:pPr>
        </w:pPrChange>
      </w:pPr>
      <w:r w:rsidRPr="000C6244">
        <w:rPr>
          <w:rFonts w:cs="B Nazanin" w:hint="cs"/>
          <w:b/>
          <w:bCs/>
          <w:i/>
          <w:iCs/>
          <w:sz w:val="24"/>
          <w:szCs w:val="24"/>
          <w:rtl/>
        </w:rPr>
        <w:t>بخش بیماریهای دهان ودندان 1 عملی</w:t>
      </w:r>
    </w:p>
    <w:p w14:paraId="24D9F41C" w14:textId="2C619EAD" w:rsidR="00690D8A" w:rsidRDefault="00690D8A" w:rsidP="000C493B">
      <w:pPr>
        <w:spacing w:after="19"/>
        <w:ind w:left="720" w:right="775"/>
        <w:jc w:val="right"/>
        <w:rPr>
          <w:rFonts w:cs="B Nazanin"/>
          <w:b/>
          <w:bCs/>
          <w:szCs w:val="24"/>
          <w:rtl/>
        </w:rPr>
        <w:pPrChange w:id="1746" w:author="saman" w:date="2024-01-07T00:39:00Z">
          <w:pPr>
            <w:bidi/>
            <w:spacing w:after="19"/>
            <w:ind w:right="775"/>
            <w:jc w:val="both"/>
          </w:pPr>
        </w:pPrChange>
      </w:pPr>
      <w:r>
        <w:rPr>
          <w:rFonts w:cs="B Nazanin" w:hint="cs"/>
          <w:b/>
          <w:bCs/>
          <w:szCs w:val="24"/>
          <w:rtl/>
        </w:rPr>
        <w:t>حضور منظم و فعال دانشجو در بخش</w:t>
      </w:r>
      <w:ins w:id="1747" w:author="saman" w:date="2024-01-07T01:11:00Z">
        <w:r w:rsidR="001D1690">
          <w:rPr>
            <w:rFonts w:cs="B Nazanin" w:hint="cs"/>
            <w:b/>
            <w:bCs/>
            <w:szCs w:val="24"/>
            <w:rtl/>
          </w:rPr>
          <w:t xml:space="preserve"> </w:t>
        </w:r>
      </w:ins>
      <w:r w:rsidR="00FC24D7">
        <w:rPr>
          <w:rFonts w:cs="B Nazanin" w:hint="cs"/>
          <w:b/>
          <w:bCs/>
          <w:szCs w:val="24"/>
          <w:rtl/>
        </w:rPr>
        <w:t>(1 نمره)</w:t>
      </w:r>
    </w:p>
    <w:p w14:paraId="5876951C" w14:textId="77777777" w:rsidR="00690D8A" w:rsidRDefault="00690D8A" w:rsidP="000C493B">
      <w:pPr>
        <w:spacing w:after="19"/>
        <w:ind w:left="720" w:right="775"/>
        <w:jc w:val="right"/>
        <w:rPr>
          <w:rFonts w:cs="B Nazanin"/>
          <w:b/>
          <w:bCs/>
          <w:szCs w:val="24"/>
          <w:rtl/>
        </w:rPr>
        <w:pPrChange w:id="1748" w:author="saman" w:date="2024-01-07T00:39:00Z">
          <w:pPr>
            <w:bidi/>
            <w:spacing w:after="19"/>
            <w:ind w:right="775"/>
            <w:jc w:val="both"/>
          </w:pPr>
        </w:pPrChange>
      </w:pPr>
      <w:r>
        <w:rPr>
          <w:rFonts w:cs="B Nazanin" w:hint="cs"/>
          <w:b/>
          <w:bCs/>
          <w:szCs w:val="24"/>
          <w:rtl/>
        </w:rPr>
        <w:t>اصول رفتار با بیمار و ارایه آموزشهای سلامت دهان</w:t>
      </w:r>
      <w:del w:id="1749" w:author="saman" w:date="2024-01-07T01:12:00Z">
        <w:r w:rsidDel="001D1690">
          <w:rPr>
            <w:rFonts w:cs="B Nazanin" w:hint="cs"/>
            <w:b/>
            <w:bCs/>
            <w:szCs w:val="24"/>
            <w:rtl/>
          </w:rPr>
          <w:delText xml:space="preserve"> </w:delText>
        </w:r>
      </w:del>
      <w:r>
        <w:rPr>
          <w:rFonts w:cs="B Nazanin" w:hint="cs"/>
          <w:b/>
          <w:bCs/>
          <w:szCs w:val="24"/>
          <w:rtl/>
        </w:rPr>
        <w:t>(1 نمره)</w:t>
      </w:r>
    </w:p>
    <w:p w14:paraId="58434330" w14:textId="77777777" w:rsidR="00690D8A" w:rsidRDefault="00690D8A" w:rsidP="000C493B">
      <w:pPr>
        <w:spacing w:after="19"/>
        <w:ind w:right="775"/>
        <w:jc w:val="right"/>
        <w:rPr>
          <w:rFonts w:cs="B Nazanin"/>
          <w:b/>
          <w:bCs/>
          <w:szCs w:val="24"/>
          <w:rtl/>
        </w:rPr>
        <w:pPrChange w:id="1750" w:author="saman" w:date="2024-01-07T00:40:00Z">
          <w:pPr>
            <w:bidi/>
            <w:spacing w:after="19"/>
            <w:ind w:right="775"/>
            <w:jc w:val="both"/>
          </w:pPr>
        </w:pPrChange>
      </w:pPr>
      <w:r>
        <w:rPr>
          <w:rFonts w:cs="B Nazanin" w:hint="cs"/>
          <w:b/>
          <w:bCs/>
          <w:szCs w:val="24"/>
          <w:rtl/>
        </w:rPr>
        <w:t xml:space="preserve"> انجام معاینه کامل بیمار و تشکیل پرونده غربالگری (</w:t>
      </w:r>
      <w:r w:rsidR="00FC24D7">
        <w:rPr>
          <w:rFonts w:cs="B Nazanin" w:hint="cs"/>
          <w:b/>
          <w:bCs/>
          <w:szCs w:val="24"/>
          <w:rtl/>
        </w:rPr>
        <w:t>2</w:t>
      </w:r>
      <w:r>
        <w:rPr>
          <w:rFonts w:cs="B Nazanin" w:hint="cs"/>
          <w:b/>
          <w:bCs/>
          <w:szCs w:val="24"/>
          <w:rtl/>
        </w:rPr>
        <w:t>نمره)</w:t>
      </w:r>
    </w:p>
    <w:p w14:paraId="2775777C" w14:textId="77777777" w:rsidR="00690D8A" w:rsidRDefault="00690D8A" w:rsidP="000C493B">
      <w:pPr>
        <w:spacing w:after="19"/>
        <w:ind w:right="775"/>
        <w:jc w:val="right"/>
        <w:rPr>
          <w:rFonts w:cs="B Nazanin"/>
          <w:b/>
          <w:bCs/>
          <w:szCs w:val="24"/>
          <w:rtl/>
        </w:rPr>
        <w:pPrChange w:id="1751" w:author="saman" w:date="2024-01-07T00:40:00Z">
          <w:pPr>
            <w:bidi/>
            <w:spacing w:after="19"/>
            <w:ind w:right="775"/>
            <w:jc w:val="both"/>
          </w:pPr>
        </w:pPrChange>
      </w:pPr>
      <w:r>
        <w:rPr>
          <w:rFonts w:cs="B Nazanin" w:hint="cs"/>
          <w:b/>
          <w:bCs/>
          <w:szCs w:val="24"/>
          <w:rtl/>
        </w:rPr>
        <w:t>توصیف و تشخیص ضایعات آفت و هرپس (2 نمره)</w:t>
      </w:r>
    </w:p>
    <w:p w14:paraId="60758ADD" w14:textId="5E867CC0" w:rsidR="00690D8A" w:rsidRDefault="00690D8A" w:rsidP="000C493B">
      <w:pPr>
        <w:spacing w:after="19"/>
        <w:ind w:right="775"/>
        <w:jc w:val="right"/>
        <w:rPr>
          <w:rFonts w:cs="B Nazanin"/>
          <w:b/>
          <w:bCs/>
          <w:szCs w:val="24"/>
          <w:rtl/>
        </w:rPr>
        <w:pPrChange w:id="1752" w:author="saman" w:date="2024-01-07T00:40:00Z">
          <w:pPr>
            <w:bidi/>
            <w:spacing w:after="19"/>
            <w:ind w:right="775"/>
            <w:jc w:val="both"/>
          </w:pPr>
        </w:pPrChange>
      </w:pPr>
      <w:r>
        <w:rPr>
          <w:rFonts w:cs="B Nazanin" w:hint="cs"/>
          <w:b/>
          <w:bCs/>
          <w:szCs w:val="24"/>
          <w:rtl/>
        </w:rPr>
        <w:t>ارایه طرح درمان و نحوه فالوآپ بیمار</w:t>
      </w:r>
      <w:ins w:id="1753" w:author="saman" w:date="2024-01-07T01:12:00Z">
        <w:r w:rsidR="001D1690">
          <w:rPr>
            <w:rFonts w:cs="B Nazanin" w:hint="cs"/>
            <w:b/>
            <w:bCs/>
            <w:szCs w:val="24"/>
            <w:rtl/>
          </w:rPr>
          <w:t xml:space="preserve"> </w:t>
        </w:r>
      </w:ins>
      <w:r>
        <w:rPr>
          <w:rFonts w:cs="B Nazanin" w:hint="cs"/>
          <w:b/>
          <w:bCs/>
          <w:szCs w:val="24"/>
          <w:rtl/>
        </w:rPr>
        <w:t>(2 نمره)</w:t>
      </w:r>
    </w:p>
    <w:p w14:paraId="185D30AE" w14:textId="4E2F582E" w:rsidR="00690D8A" w:rsidRDefault="00690D8A" w:rsidP="000C493B">
      <w:pPr>
        <w:spacing w:after="19"/>
        <w:ind w:right="775"/>
        <w:jc w:val="right"/>
        <w:rPr>
          <w:rFonts w:cs="B Nazanin"/>
          <w:b/>
          <w:bCs/>
          <w:szCs w:val="24"/>
          <w:rtl/>
        </w:rPr>
        <w:pPrChange w:id="1754" w:author="saman" w:date="2024-01-07T00:40:00Z">
          <w:pPr>
            <w:bidi/>
            <w:spacing w:after="19"/>
            <w:ind w:right="775"/>
            <w:jc w:val="both"/>
          </w:pPr>
        </w:pPrChange>
      </w:pPr>
      <w:r>
        <w:rPr>
          <w:rFonts w:cs="B Nazanin" w:hint="cs"/>
          <w:b/>
          <w:bCs/>
          <w:szCs w:val="24"/>
          <w:rtl/>
        </w:rPr>
        <w:t>ارایه کنفرانس درون بخشی و انجام تکالیف</w:t>
      </w:r>
      <w:ins w:id="1755" w:author="saman" w:date="2024-01-07T00:40:00Z">
        <w:r w:rsidR="000C493B">
          <w:rPr>
            <w:rFonts w:cs="B Nazanin" w:hint="cs"/>
            <w:b/>
            <w:bCs/>
            <w:szCs w:val="24"/>
            <w:rtl/>
          </w:rPr>
          <w:t xml:space="preserve"> </w:t>
        </w:r>
      </w:ins>
      <w:r>
        <w:rPr>
          <w:rFonts w:cs="B Nazanin" w:hint="cs"/>
          <w:b/>
          <w:bCs/>
          <w:szCs w:val="24"/>
          <w:rtl/>
        </w:rPr>
        <w:t>(2 نمره)</w:t>
      </w:r>
    </w:p>
    <w:p w14:paraId="4A21485F" w14:textId="0DAA5689" w:rsidR="00690D8A" w:rsidRDefault="00690D8A" w:rsidP="000C493B">
      <w:pPr>
        <w:spacing w:after="19"/>
        <w:ind w:right="775"/>
        <w:jc w:val="right"/>
        <w:rPr>
          <w:ins w:id="1756" w:author="saman" w:date="2024-01-07T01:21:00Z"/>
          <w:rFonts w:cs="B Nazanin"/>
          <w:b/>
          <w:bCs/>
          <w:szCs w:val="24"/>
          <w:rtl/>
        </w:rPr>
        <w:pPrChange w:id="1757" w:author="saman" w:date="2024-01-07T00:40:00Z">
          <w:pPr>
            <w:bidi/>
            <w:spacing w:after="19"/>
            <w:ind w:right="775"/>
            <w:jc w:val="both"/>
          </w:pPr>
        </w:pPrChange>
      </w:pPr>
      <w:r>
        <w:rPr>
          <w:rFonts w:cs="B Nazanin" w:hint="cs"/>
          <w:b/>
          <w:bCs/>
          <w:szCs w:val="24"/>
          <w:rtl/>
        </w:rPr>
        <w:t>آزمون پایان بخش (10 نمره)</w:t>
      </w:r>
    </w:p>
    <w:p w14:paraId="5AC68F33" w14:textId="77777777" w:rsidR="00854DAD" w:rsidRDefault="00854DAD" w:rsidP="000C493B">
      <w:pPr>
        <w:spacing w:after="19"/>
        <w:ind w:right="775"/>
        <w:jc w:val="right"/>
        <w:rPr>
          <w:rFonts w:cs="B Nazanin"/>
          <w:b/>
          <w:bCs/>
          <w:szCs w:val="24"/>
          <w:rtl/>
        </w:rPr>
        <w:pPrChange w:id="1758" w:author="saman" w:date="2024-01-07T00:40:00Z">
          <w:pPr>
            <w:bidi/>
            <w:spacing w:after="19"/>
            <w:ind w:right="775"/>
            <w:jc w:val="both"/>
          </w:pPr>
        </w:pPrChange>
      </w:pPr>
    </w:p>
    <w:p w14:paraId="79E23116" w14:textId="77777777" w:rsidR="00FC24D7" w:rsidRPr="000C6244" w:rsidRDefault="00FC24D7" w:rsidP="000C493B">
      <w:pPr>
        <w:spacing w:after="19"/>
        <w:ind w:right="775"/>
        <w:jc w:val="right"/>
        <w:rPr>
          <w:rFonts w:cs="B Nazanin"/>
          <w:b/>
          <w:bCs/>
          <w:i/>
          <w:iCs/>
          <w:szCs w:val="24"/>
          <w:rtl/>
        </w:rPr>
        <w:pPrChange w:id="1759" w:author="saman" w:date="2024-01-07T00:40:00Z">
          <w:pPr>
            <w:bidi/>
            <w:spacing w:after="19"/>
            <w:ind w:right="775"/>
            <w:jc w:val="both"/>
          </w:pPr>
        </w:pPrChange>
      </w:pPr>
      <w:r w:rsidRPr="000C6244">
        <w:rPr>
          <w:rFonts w:cs="B Nazanin" w:hint="cs"/>
          <w:b/>
          <w:bCs/>
          <w:i/>
          <w:iCs/>
          <w:szCs w:val="24"/>
          <w:rtl/>
        </w:rPr>
        <w:t>بخش بیماریهای دهان ودندان 2 عملی</w:t>
      </w:r>
    </w:p>
    <w:p w14:paraId="75820B41" w14:textId="42DA1765" w:rsidR="00FC24D7" w:rsidRDefault="00FC24D7" w:rsidP="000C493B">
      <w:pPr>
        <w:spacing w:after="19"/>
        <w:ind w:right="775"/>
        <w:jc w:val="right"/>
        <w:rPr>
          <w:rFonts w:cs="B Nazanin"/>
          <w:b/>
          <w:bCs/>
          <w:szCs w:val="24"/>
          <w:rtl/>
        </w:rPr>
        <w:pPrChange w:id="1760" w:author="saman" w:date="2024-01-07T00:40:00Z">
          <w:pPr>
            <w:bidi/>
            <w:spacing w:after="19"/>
            <w:ind w:right="775"/>
            <w:jc w:val="both"/>
          </w:pPr>
        </w:pPrChange>
      </w:pPr>
      <w:r>
        <w:rPr>
          <w:rFonts w:cs="B Nazanin" w:hint="cs"/>
          <w:b/>
          <w:bCs/>
          <w:szCs w:val="24"/>
          <w:rtl/>
        </w:rPr>
        <w:t>حضور منظم و فعال دانشجو در بخش</w:t>
      </w:r>
      <w:ins w:id="1761" w:author="saman" w:date="2024-01-07T00:40:00Z">
        <w:r w:rsidR="000C493B">
          <w:rPr>
            <w:rFonts w:cs="B Nazanin" w:hint="cs"/>
            <w:b/>
            <w:bCs/>
            <w:szCs w:val="24"/>
            <w:rtl/>
          </w:rPr>
          <w:t xml:space="preserve"> </w:t>
        </w:r>
      </w:ins>
      <w:r>
        <w:rPr>
          <w:rFonts w:cs="B Nazanin" w:hint="cs"/>
          <w:b/>
          <w:bCs/>
          <w:szCs w:val="24"/>
          <w:rtl/>
        </w:rPr>
        <w:t>(1 نمره)</w:t>
      </w:r>
    </w:p>
    <w:p w14:paraId="18F6BCF8" w14:textId="77777777" w:rsidR="00FC24D7" w:rsidRDefault="00FC24D7" w:rsidP="000C493B">
      <w:pPr>
        <w:spacing w:after="19"/>
        <w:ind w:right="775"/>
        <w:jc w:val="right"/>
        <w:rPr>
          <w:rFonts w:cs="B Nazanin"/>
          <w:b/>
          <w:bCs/>
          <w:szCs w:val="24"/>
          <w:rtl/>
        </w:rPr>
        <w:pPrChange w:id="1762" w:author="saman" w:date="2024-01-07T00:40:00Z">
          <w:pPr>
            <w:bidi/>
            <w:spacing w:after="19"/>
            <w:ind w:right="775"/>
            <w:jc w:val="both"/>
          </w:pPr>
        </w:pPrChange>
      </w:pPr>
      <w:r>
        <w:rPr>
          <w:rFonts w:cs="B Nazanin" w:hint="cs"/>
          <w:b/>
          <w:bCs/>
          <w:szCs w:val="24"/>
          <w:rtl/>
        </w:rPr>
        <w:t>انجام معاینه کامل بیمار و تشکیل پرونده غربالگری (2نمره)</w:t>
      </w:r>
    </w:p>
    <w:p w14:paraId="4CBC2F6A" w14:textId="77777777" w:rsidR="00FC24D7" w:rsidRDefault="00FC24D7" w:rsidP="000C493B">
      <w:pPr>
        <w:spacing w:after="19"/>
        <w:ind w:right="775"/>
        <w:jc w:val="right"/>
        <w:rPr>
          <w:rFonts w:cs="B Nazanin"/>
          <w:b/>
          <w:bCs/>
          <w:szCs w:val="24"/>
          <w:rtl/>
        </w:rPr>
        <w:pPrChange w:id="1763" w:author="saman" w:date="2024-01-07T00:40:00Z">
          <w:pPr>
            <w:bidi/>
            <w:spacing w:after="19"/>
            <w:ind w:right="775"/>
            <w:jc w:val="both"/>
          </w:pPr>
        </w:pPrChange>
      </w:pPr>
      <w:r>
        <w:rPr>
          <w:rFonts w:cs="B Nazanin" w:hint="cs"/>
          <w:b/>
          <w:bCs/>
          <w:szCs w:val="24"/>
          <w:rtl/>
        </w:rPr>
        <w:t>ملاحظات دندانپزشکی و تظاهرات دهانی بیماری های سیستمیک (3 نمره)</w:t>
      </w:r>
    </w:p>
    <w:p w14:paraId="6A73CD9F" w14:textId="73F4B627" w:rsidR="00FC24D7" w:rsidRDefault="00FC24D7" w:rsidP="000C493B">
      <w:pPr>
        <w:spacing w:after="19"/>
        <w:ind w:right="775"/>
        <w:jc w:val="right"/>
        <w:rPr>
          <w:rFonts w:cs="B Nazanin"/>
          <w:b/>
          <w:bCs/>
          <w:szCs w:val="24"/>
          <w:rtl/>
        </w:rPr>
        <w:pPrChange w:id="1764" w:author="saman" w:date="2024-01-07T00:40:00Z">
          <w:pPr>
            <w:bidi/>
            <w:spacing w:after="19"/>
            <w:ind w:right="775"/>
            <w:jc w:val="both"/>
          </w:pPr>
        </w:pPrChange>
      </w:pPr>
      <w:r>
        <w:rPr>
          <w:rFonts w:cs="B Nazanin" w:hint="cs"/>
          <w:b/>
          <w:bCs/>
          <w:szCs w:val="24"/>
          <w:rtl/>
        </w:rPr>
        <w:t>تکمیل یک پرونده بیمار با ضایعه دهانی</w:t>
      </w:r>
      <w:ins w:id="1765" w:author="saman" w:date="2024-01-07T00:40:00Z">
        <w:r w:rsidR="000C493B">
          <w:rPr>
            <w:rFonts w:cs="B Nazanin" w:hint="cs"/>
            <w:b/>
            <w:bCs/>
            <w:szCs w:val="24"/>
            <w:rtl/>
          </w:rPr>
          <w:t xml:space="preserve"> </w:t>
        </w:r>
      </w:ins>
      <w:r>
        <w:rPr>
          <w:rFonts w:cs="B Nazanin" w:hint="cs"/>
          <w:b/>
          <w:bCs/>
          <w:szCs w:val="24"/>
          <w:rtl/>
        </w:rPr>
        <w:t>(تشخیص، درمان و پیگیری) (2 نمره)</w:t>
      </w:r>
    </w:p>
    <w:p w14:paraId="77A43DFA" w14:textId="387DC4C3" w:rsidR="00FC24D7" w:rsidRDefault="00FC24D7" w:rsidP="000C493B">
      <w:pPr>
        <w:spacing w:after="19"/>
        <w:ind w:right="775"/>
        <w:jc w:val="right"/>
        <w:rPr>
          <w:rFonts w:cs="B Nazanin"/>
          <w:b/>
          <w:bCs/>
          <w:szCs w:val="24"/>
          <w:rtl/>
        </w:rPr>
        <w:pPrChange w:id="1766" w:author="saman" w:date="2024-01-07T00:40:00Z">
          <w:pPr>
            <w:bidi/>
            <w:spacing w:after="19"/>
            <w:ind w:right="775"/>
            <w:jc w:val="both"/>
          </w:pPr>
        </w:pPrChange>
      </w:pPr>
      <w:r>
        <w:rPr>
          <w:rFonts w:cs="B Nazanin" w:hint="cs"/>
          <w:b/>
          <w:bCs/>
          <w:szCs w:val="24"/>
          <w:rtl/>
        </w:rPr>
        <w:t>ارایه کنفرانس درون بخشی و انجام تکالیف</w:t>
      </w:r>
      <w:ins w:id="1767" w:author="saman" w:date="2024-01-07T01:12:00Z">
        <w:r w:rsidR="001D1690">
          <w:rPr>
            <w:rFonts w:cs="B Nazanin" w:hint="cs"/>
            <w:b/>
            <w:bCs/>
            <w:szCs w:val="24"/>
            <w:rtl/>
          </w:rPr>
          <w:t xml:space="preserve"> </w:t>
        </w:r>
      </w:ins>
      <w:r>
        <w:rPr>
          <w:rFonts w:cs="B Nazanin" w:hint="cs"/>
          <w:b/>
          <w:bCs/>
          <w:szCs w:val="24"/>
          <w:rtl/>
        </w:rPr>
        <w:t>(2 نمره)</w:t>
      </w:r>
    </w:p>
    <w:p w14:paraId="72EA8B44" w14:textId="7ABD2C85" w:rsidR="00FC24D7" w:rsidRDefault="00FC24D7" w:rsidP="000C493B">
      <w:pPr>
        <w:spacing w:after="19"/>
        <w:ind w:right="775"/>
        <w:jc w:val="right"/>
        <w:rPr>
          <w:ins w:id="1768" w:author="saman" w:date="2024-01-07T01:21:00Z"/>
          <w:rFonts w:cs="B Nazanin"/>
          <w:b/>
          <w:bCs/>
          <w:szCs w:val="24"/>
          <w:rtl/>
        </w:rPr>
        <w:pPrChange w:id="1769" w:author="saman" w:date="2024-01-07T00:40:00Z">
          <w:pPr>
            <w:bidi/>
            <w:spacing w:after="19"/>
            <w:ind w:right="775"/>
            <w:jc w:val="both"/>
          </w:pPr>
        </w:pPrChange>
      </w:pPr>
      <w:r>
        <w:rPr>
          <w:rFonts w:cs="B Nazanin" w:hint="cs"/>
          <w:b/>
          <w:bCs/>
          <w:szCs w:val="24"/>
          <w:rtl/>
        </w:rPr>
        <w:t>آزمون پایان بخش (10 نمره)</w:t>
      </w:r>
    </w:p>
    <w:p w14:paraId="4661D28B" w14:textId="77777777" w:rsidR="00854DAD" w:rsidRDefault="00854DAD" w:rsidP="000C493B">
      <w:pPr>
        <w:spacing w:after="19"/>
        <w:ind w:right="775"/>
        <w:jc w:val="right"/>
        <w:rPr>
          <w:rFonts w:cs="B Nazanin"/>
          <w:b/>
          <w:bCs/>
          <w:szCs w:val="24"/>
          <w:rtl/>
        </w:rPr>
        <w:pPrChange w:id="1770" w:author="saman" w:date="2024-01-07T00:40:00Z">
          <w:pPr>
            <w:bidi/>
            <w:spacing w:after="19"/>
            <w:ind w:right="775"/>
            <w:jc w:val="both"/>
          </w:pPr>
        </w:pPrChange>
      </w:pPr>
    </w:p>
    <w:p w14:paraId="2AED9BD4" w14:textId="77777777" w:rsidR="00FC24D7" w:rsidRPr="000C6244" w:rsidRDefault="00FC24D7" w:rsidP="000C493B">
      <w:pPr>
        <w:spacing w:after="19"/>
        <w:ind w:right="775"/>
        <w:jc w:val="right"/>
        <w:rPr>
          <w:rFonts w:cs="B Nazanin"/>
          <w:b/>
          <w:bCs/>
          <w:i/>
          <w:iCs/>
          <w:szCs w:val="24"/>
          <w:rtl/>
        </w:rPr>
        <w:pPrChange w:id="1771" w:author="saman" w:date="2024-01-07T00:40:00Z">
          <w:pPr>
            <w:bidi/>
            <w:spacing w:after="19"/>
            <w:ind w:right="775"/>
            <w:jc w:val="both"/>
          </w:pPr>
        </w:pPrChange>
      </w:pPr>
      <w:r w:rsidRPr="000C6244">
        <w:rPr>
          <w:rFonts w:cs="B Nazanin" w:hint="cs"/>
          <w:b/>
          <w:bCs/>
          <w:i/>
          <w:iCs/>
          <w:szCs w:val="24"/>
          <w:rtl/>
        </w:rPr>
        <w:t>بخش بیماریهای دهان ودندان 3 عملی</w:t>
      </w:r>
    </w:p>
    <w:p w14:paraId="787FCBAF" w14:textId="34DF2421" w:rsidR="00FC24D7" w:rsidRDefault="00FC24D7" w:rsidP="000C493B">
      <w:pPr>
        <w:spacing w:after="19"/>
        <w:ind w:right="775"/>
        <w:jc w:val="right"/>
        <w:rPr>
          <w:rFonts w:cs="B Nazanin"/>
          <w:b/>
          <w:bCs/>
          <w:szCs w:val="24"/>
          <w:rtl/>
        </w:rPr>
        <w:pPrChange w:id="1772" w:author="saman" w:date="2024-01-07T00:40:00Z">
          <w:pPr>
            <w:bidi/>
            <w:spacing w:after="19"/>
            <w:ind w:right="775"/>
            <w:jc w:val="both"/>
          </w:pPr>
        </w:pPrChange>
      </w:pPr>
      <w:r>
        <w:rPr>
          <w:rFonts w:cs="B Nazanin" w:hint="cs"/>
          <w:b/>
          <w:bCs/>
          <w:szCs w:val="24"/>
          <w:rtl/>
        </w:rPr>
        <w:t>حضور منظم و فعال دانشجو در بخش</w:t>
      </w:r>
      <w:ins w:id="1773" w:author="saman" w:date="2024-01-07T01:12:00Z">
        <w:r w:rsidR="001D1690">
          <w:rPr>
            <w:rFonts w:cs="B Nazanin" w:hint="cs"/>
            <w:b/>
            <w:bCs/>
            <w:szCs w:val="24"/>
            <w:rtl/>
          </w:rPr>
          <w:t xml:space="preserve"> </w:t>
        </w:r>
      </w:ins>
      <w:r>
        <w:rPr>
          <w:rFonts w:cs="B Nazanin" w:hint="cs"/>
          <w:b/>
          <w:bCs/>
          <w:szCs w:val="24"/>
          <w:rtl/>
        </w:rPr>
        <w:t>(1 نمره)</w:t>
      </w:r>
    </w:p>
    <w:p w14:paraId="59B5F734" w14:textId="77777777" w:rsidR="00FC24D7" w:rsidRDefault="00FC24D7" w:rsidP="000C493B">
      <w:pPr>
        <w:spacing w:after="19"/>
        <w:ind w:right="775"/>
        <w:jc w:val="right"/>
        <w:rPr>
          <w:rFonts w:cs="B Nazanin"/>
          <w:b/>
          <w:bCs/>
          <w:szCs w:val="24"/>
          <w:rtl/>
        </w:rPr>
        <w:pPrChange w:id="1774" w:author="saman" w:date="2024-01-07T00:40:00Z">
          <w:pPr>
            <w:bidi/>
            <w:spacing w:after="19"/>
            <w:ind w:right="775"/>
            <w:jc w:val="both"/>
          </w:pPr>
        </w:pPrChange>
      </w:pPr>
      <w:r>
        <w:rPr>
          <w:rFonts w:cs="B Nazanin" w:hint="cs"/>
          <w:b/>
          <w:bCs/>
          <w:szCs w:val="24"/>
          <w:rtl/>
        </w:rPr>
        <w:t>انجام معاینه کامل بیمار و تشکیل پرونده غربالگری به طور مستقل (4 نمره)</w:t>
      </w:r>
    </w:p>
    <w:p w14:paraId="34D95ED5" w14:textId="77777777" w:rsidR="000C6244" w:rsidRDefault="000C6244" w:rsidP="000C493B">
      <w:pPr>
        <w:spacing w:after="19"/>
        <w:ind w:right="775"/>
        <w:jc w:val="right"/>
        <w:rPr>
          <w:rFonts w:cs="B Nazanin"/>
          <w:b/>
          <w:bCs/>
          <w:szCs w:val="24"/>
          <w:rtl/>
        </w:rPr>
        <w:pPrChange w:id="1775" w:author="saman" w:date="2024-01-07T00:40:00Z">
          <w:pPr>
            <w:bidi/>
            <w:spacing w:after="19"/>
            <w:ind w:right="775"/>
            <w:jc w:val="both"/>
          </w:pPr>
        </w:pPrChange>
      </w:pPr>
      <w:r>
        <w:rPr>
          <w:rFonts w:cs="B Nazanin" w:hint="cs"/>
          <w:b/>
          <w:bCs/>
          <w:szCs w:val="24"/>
          <w:rtl/>
        </w:rPr>
        <w:t>درخواست آزمایش خون و نسخه نویسی (1 نمره)</w:t>
      </w:r>
    </w:p>
    <w:p w14:paraId="1217DC29" w14:textId="77777777" w:rsidR="00FC24D7" w:rsidRDefault="000C6244" w:rsidP="000C493B">
      <w:pPr>
        <w:spacing w:after="19"/>
        <w:ind w:right="775"/>
        <w:jc w:val="right"/>
        <w:rPr>
          <w:rFonts w:cs="B Nazanin"/>
          <w:b/>
          <w:bCs/>
          <w:szCs w:val="24"/>
          <w:rtl/>
        </w:rPr>
        <w:pPrChange w:id="1776" w:author="saman" w:date="2024-01-07T00:40:00Z">
          <w:pPr>
            <w:bidi/>
            <w:spacing w:after="19"/>
            <w:ind w:right="775"/>
            <w:jc w:val="both"/>
          </w:pPr>
        </w:pPrChange>
      </w:pPr>
      <w:r>
        <w:rPr>
          <w:rFonts w:cs="B Nazanin" w:hint="cs"/>
          <w:b/>
          <w:bCs/>
          <w:szCs w:val="24"/>
          <w:rtl/>
        </w:rPr>
        <w:t>تشخیص و درمان  خشکی دهان، ضایعات التهابی و سفید و قرمز</w:t>
      </w:r>
      <w:r w:rsidR="00FC24D7">
        <w:rPr>
          <w:rFonts w:cs="B Nazanin" w:hint="cs"/>
          <w:b/>
          <w:bCs/>
          <w:szCs w:val="24"/>
          <w:rtl/>
        </w:rPr>
        <w:t xml:space="preserve"> (</w:t>
      </w:r>
      <w:r>
        <w:rPr>
          <w:rFonts w:cs="B Nazanin" w:hint="cs"/>
          <w:b/>
          <w:bCs/>
          <w:szCs w:val="24"/>
          <w:rtl/>
        </w:rPr>
        <w:t xml:space="preserve">2 </w:t>
      </w:r>
      <w:r w:rsidR="00FC24D7">
        <w:rPr>
          <w:rFonts w:cs="B Nazanin" w:hint="cs"/>
          <w:b/>
          <w:bCs/>
          <w:szCs w:val="24"/>
          <w:rtl/>
        </w:rPr>
        <w:t>نمره)</w:t>
      </w:r>
    </w:p>
    <w:p w14:paraId="3865CF03" w14:textId="3924E711" w:rsidR="00FC24D7" w:rsidRDefault="00FC24D7" w:rsidP="000C493B">
      <w:pPr>
        <w:spacing w:after="19"/>
        <w:ind w:right="775"/>
        <w:jc w:val="right"/>
        <w:rPr>
          <w:rFonts w:cs="B Nazanin"/>
          <w:b/>
          <w:bCs/>
          <w:szCs w:val="24"/>
          <w:rtl/>
        </w:rPr>
        <w:pPrChange w:id="1777" w:author="saman" w:date="2024-01-07T00:40:00Z">
          <w:pPr>
            <w:bidi/>
            <w:spacing w:after="19"/>
            <w:ind w:right="775"/>
            <w:jc w:val="both"/>
          </w:pPr>
        </w:pPrChange>
      </w:pPr>
      <w:r>
        <w:rPr>
          <w:rFonts w:cs="B Nazanin" w:hint="cs"/>
          <w:b/>
          <w:bCs/>
          <w:szCs w:val="24"/>
          <w:rtl/>
        </w:rPr>
        <w:t>ارایه کنفرانس درون بخشی و انجام تکالیف</w:t>
      </w:r>
      <w:ins w:id="1778" w:author="saman" w:date="2024-01-07T01:12:00Z">
        <w:r w:rsidR="001D1690">
          <w:rPr>
            <w:rFonts w:cs="B Nazanin" w:hint="cs"/>
            <w:b/>
            <w:bCs/>
            <w:szCs w:val="24"/>
            <w:rtl/>
          </w:rPr>
          <w:t xml:space="preserve"> </w:t>
        </w:r>
      </w:ins>
      <w:r>
        <w:rPr>
          <w:rFonts w:cs="B Nazanin" w:hint="cs"/>
          <w:b/>
          <w:bCs/>
          <w:szCs w:val="24"/>
          <w:rtl/>
        </w:rPr>
        <w:t>(2 نمره)</w:t>
      </w:r>
    </w:p>
    <w:p w14:paraId="34C36FD2" w14:textId="77777777" w:rsidR="00FC24D7" w:rsidRDefault="00FC24D7" w:rsidP="000C493B">
      <w:pPr>
        <w:spacing w:after="19"/>
        <w:ind w:right="775"/>
        <w:jc w:val="right"/>
        <w:rPr>
          <w:rFonts w:cs="B Nazanin"/>
          <w:b/>
          <w:bCs/>
          <w:szCs w:val="24"/>
          <w:rtl/>
        </w:rPr>
        <w:pPrChange w:id="1779" w:author="saman" w:date="2024-01-07T00:40:00Z">
          <w:pPr>
            <w:bidi/>
            <w:spacing w:after="19"/>
            <w:ind w:right="775"/>
            <w:jc w:val="both"/>
          </w:pPr>
        </w:pPrChange>
      </w:pPr>
      <w:r>
        <w:rPr>
          <w:rFonts w:cs="B Nazanin" w:hint="cs"/>
          <w:b/>
          <w:bCs/>
          <w:szCs w:val="24"/>
          <w:rtl/>
        </w:rPr>
        <w:t>آزمون پایان بخش (10 نمره)</w:t>
      </w:r>
    </w:p>
    <w:p w14:paraId="48A59AF0" w14:textId="77777777" w:rsidR="00FC24D7" w:rsidRDefault="00FC24D7" w:rsidP="00FC24D7">
      <w:pPr>
        <w:bidi/>
        <w:spacing w:after="19"/>
        <w:ind w:right="775"/>
        <w:jc w:val="both"/>
        <w:rPr>
          <w:rFonts w:cs="B Nazanin"/>
          <w:b/>
          <w:bCs/>
          <w:szCs w:val="24"/>
          <w:rtl/>
        </w:rPr>
      </w:pPr>
    </w:p>
    <w:p w14:paraId="1435C640" w14:textId="590FD83C" w:rsidR="00FC24D7" w:rsidDel="00854DAD" w:rsidRDefault="00FC24D7" w:rsidP="00FC24D7">
      <w:pPr>
        <w:bidi/>
        <w:spacing w:after="19"/>
        <w:ind w:right="775"/>
        <w:jc w:val="both"/>
        <w:rPr>
          <w:del w:id="1780" w:author="saman" w:date="2024-01-07T01:20:00Z"/>
          <w:rFonts w:cs="B Nazanin"/>
          <w:b/>
          <w:bCs/>
          <w:szCs w:val="24"/>
          <w:rtl/>
        </w:rPr>
      </w:pPr>
    </w:p>
    <w:p w14:paraId="4FE76AD6" w14:textId="77777777" w:rsidR="00854DAD" w:rsidRDefault="00854DAD" w:rsidP="00854DAD">
      <w:pPr>
        <w:bidi/>
        <w:spacing w:after="19"/>
        <w:ind w:right="775"/>
        <w:jc w:val="both"/>
        <w:rPr>
          <w:ins w:id="1781" w:author="saman" w:date="2024-01-07T01:22:00Z"/>
          <w:rFonts w:cs="B Nazanin"/>
          <w:b/>
          <w:bCs/>
          <w:szCs w:val="24"/>
          <w:rtl/>
        </w:rPr>
        <w:pPrChange w:id="1782" w:author="saman" w:date="2024-01-07T01:22:00Z">
          <w:pPr>
            <w:bidi/>
            <w:spacing w:after="19"/>
            <w:ind w:right="775"/>
            <w:jc w:val="both"/>
          </w:pPr>
        </w:pPrChange>
      </w:pPr>
    </w:p>
    <w:p w14:paraId="6E034FA7" w14:textId="77777777" w:rsidR="00FC24D7" w:rsidRPr="00910249" w:rsidRDefault="00FC24D7" w:rsidP="00FC24D7">
      <w:pPr>
        <w:bidi/>
        <w:spacing w:after="19"/>
        <w:ind w:right="775"/>
        <w:jc w:val="both"/>
        <w:rPr>
          <w:rFonts w:cs="B Nazanin"/>
          <w:b/>
          <w:bCs/>
          <w:szCs w:val="24"/>
          <w:rtl/>
        </w:rPr>
      </w:pPr>
    </w:p>
    <w:p w14:paraId="1013A1AC" w14:textId="5C0E4C81" w:rsidR="00B34BBB" w:rsidRDefault="00B34BBB" w:rsidP="000C493B">
      <w:pPr>
        <w:spacing w:after="19"/>
        <w:ind w:left="720" w:right="775"/>
        <w:jc w:val="right"/>
        <w:rPr>
          <w:ins w:id="1783" w:author="saman" w:date="2024-01-07T01:22:00Z"/>
          <w:rFonts w:cs="B Nazanin"/>
          <w:b/>
          <w:bCs/>
          <w:sz w:val="28"/>
          <w:szCs w:val="28"/>
          <w:u w:val="single"/>
          <w:rtl/>
        </w:rPr>
        <w:pPrChange w:id="1784" w:author="saman" w:date="2024-01-07T00:42:00Z">
          <w:pPr>
            <w:bidi/>
            <w:spacing w:after="19"/>
            <w:ind w:right="775"/>
            <w:jc w:val="both"/>
          </w:pPr>
        </w:pPrChange>
      </w:pPr>
      <w:r w:rsidRPr="00B11144">
        <w:rPr>
          <w:rFonts w:cs="B Nazanin" w:hint="cs"/>
          <w:b/>
          <w:bCs/>
          <w:sz w:val="28"/>
          <w:szCs w:val="28"/>
          <w:u w:val="single"/>
          <w:rtl/>
        </w:rPr>
        <w:t xml:space="preserve">بخش رادیو لوژی </w:t>
      </w:r>
    </w:p>
    <w:p w14:paraId="2B99CA8E" w14:textId="77777777" w:rsidR="00854DAD" w:rsidRDefault="00854DAD" w:rsidP="00854DAD">
      <w:pPr>
        <w:spacing w:after="19"/>
        <w:ind w:left="720" w:right="775"/>
        <w:rPr>
          <w:rFonts w:cs="B Nazanin"/>
          <w:b/>
          <w:bCs/>
          <w:sz w:val="28"/>
          <w:szCs w:val="28"/>
          <w:u w:val="single"/>
          <w:rtl/>
        </w:rPr>
        <w:pPrChange w:id="1785" w:author="saman" w:date="2024-01-07T01:24:00Z">
          <w:pPr>
            <w:bidi/>
            <w:spacing w:after="19"/>
            <w:ind w:right="775"/>
            <w:jc w:val="both"/>
          </w:pPr>
        </w:pPrChange>
      </w:pPr>
    </w:p>
    <w:p w14:paraId="5C2DFB74" w14:textId="77777777" w:rsidR="00CF79B9" w:rsidRPr="00B11144" w:rsidRDefault="00CF79B9" w:rsidP="000C493B">
      <w:pPr>
        <w:spacing w:after="19"/>
        <w:ind w:left="720" w:right="775"/>
        <w:jc w:val="right"/>
        <w:rPr>
          <w:rFonts w:cs="B Nazanin"/>
          <w:b/>
          <w:bCs/>
          <w:i/>
          <w:iCs/>
          <w:szCs w:val="24"/>
          <w:rtl/>
        </w:rPr>
        <w:pPrChange w:id="1786" w:author="saman" w:date="2024-01-07T00:42:00Z">
          <w:pPr>
            <w:bidi/>
            <w:spacing w:after="19"/>
            <w:ind w:right="775"/>
            <w:jc w:val="both"/>
          </w:pPr>
        </w:pPrChange>
      </w:pPr>
      <w:r w:rsidRPr="00B11144">
        <w:rPr>
          <w:rFonts w:cs="B Nazanin" w:hint="cs"/>
          <w:b/>
          <w:bCs/>
          <w:i/>
          <w:iCs/>
          <w:szCs w:val="24"/>
          <w:rtl/>
        </w:rPr>
        <w:t xml:space="preserve">رادیولوژی </w:t>
      </w:r>
      <w:r>
        <w:rPr>
          <w:rFonts w:cs="B Nazanin" w:hint="cs"/>
          <w:b/>
          <w:bCs/>
          <w:i/>
          <w:iCs/>
          <w:szCs w:val="24"/>
          <w:rtl/>
        </w:rPr>
        <w:t>1</w:t>
      </w:r>
      <w:r w:rsidRPr="00B11144">
        <w:rPr>
          <w:rFonts w:cs="B Nazanin" w:hint="cs"/>
          <w:b/>
          <w:bCs/>
          <w:i/>
          <w:iCs/>
          <w:szCs w:val="24"/>
          <w:rtl/>
        </w:rPr>
        <w:t xml:space="preserve"> عملی</w:t>
      </w:r>
    </w:p>
    <w:p w14:paraId="6B148547" w14:textId="77777777" w:rsidR="00CF79B9" w:rsidRDefault="003408D6" w:rsidP="000C493B">
      <w:pPr>
        <w:spacing w:after="19"/>
        <w:ind w:left="720" w:right="775"/>
        <w:jc w:val="right"/>
        <w:rPr>
          <w:rFonts w:cs="B Nazanin"/>
          <w:b/>
          <w:bCs/>
          <w:sz w:val="24"/>
          <w:szCs w:val="24"/>
          <w:rtl/>
        </w:rPr>
        <w:pPrChange w:id="1787" w:author="saman" w:date="2024-01-07T00:42:00Z">
          <w:pPr>
            <w:bidi/>
            <w:spacing w:after="19"/>
            <w:ind w:right="775"/>
            <w:jc w:val="both"/>
          </w:pPr>
        </w:pPrChange>
      </w:pPr>
      <w:r w:rsidRPr="003408D6">
        <w:rPr>
          <w:rFonts w:cs="B Nazanin" w:hint="cs"/>
          <w:b/>
          <w:bCs/>
          <w:sz w:val="24"/>
          <w:szCs w:val="24"/>
          <w:rtl/>
        </w:rPr>
        <w:t xml:space="preserve">نظم </w:t>
      </w:r>
      <w:r>
        <w:rPr>
          <w:rFonts w:cs="B Nazanin" w:hint="cs"/>
          <w:b/>
          <w:bCs/>
          <w:sz w:val="24"/>
          <w:szCs w:val="24"/>
          <w:rtl/>
        </w:rPr>
        <w:t>و انضب</w:t>
      </w:r>
      <w:r w:rsidRPr="003408D6">
        <w:rPr>
          <w:rFonts w:cs="B Nazanin" w:hint="cs"/>
          <w:b/>
          <w:bCs/>
          <w:sz w:val="24"/>
          <w:szCs w:val="24"/>
          <w:rtl/>
        </w:rPr>
        <w:t>اط دانشجو</w:t>
      </w:r>
      <w:r>
        <w:rPr>
          <w:rFonts w:cs="B Nazanin" w:hint="cs"/>
          <w:b/>
          <w:bCs/>
          <w:sz w:val="24"/>
          <w:szCs w:val="24"/>
          <w:rtl/>
        </w:rPr>
        <w:t xml:space="preserve"> ( 1 نمره)</w:t>
      </w:r>
    </w:p>
    <w:p w14:paraId="0D49E377" w14:textId="77777777" w:rsidR="003408D6" w:rsidRDefault="003408D6" w:rsidP="000C493B">
      <w:pPr>
        <w:spacing w:after="19"/>
        <w:ind w:left="720" w:right="775"/>
        <w:jc w:val="right"/>
        <w:rPr>
          <w:rFonts w:cs="B Nazanin"/>
          <w:b/>
          <w:bCs/>
          <w:sz w:val="24"/>
          <w:szCs w:val="24"/>
          <w:rtl/>
        </w:rPr>
        <w:pPrChange w:id="1788" w:author="saman" w:date="2024-01-07T00:42:00Z">
          <w:pPr>
            <w:bidi/>
            <w:spacing w:after="19"/>
            <w:ind w:right="775"/>
            <w:jc w:val="both"/>
          </w:pPr>
        </w:pPrChange>
      </w:pPr>
      <w:r>
        <w:rPr>
          <w:rFonts w:cs="B Nazanin" w:hint="cs"/>
          <w:b/>
          <w:bCs/>
          <w:sz w:val="24"/>
          <w:szCs w:val="24"/>
          <w:rtl/>
        </w:rPr>
        <w:t>مانت کلیشه های رادیوگرافی (2 نمره)</w:t>
      </w:r>
    </w:p>
    <w:p w14:paraId="66A80AA5" w14:textId="3B33B9DA" w:rsidR="003408D6" w:rsidRDefault="003408D6" w:rsidP="000C493B">
      <w:pPr>
        <w:spacing w:after="19"/>
        <w:ind w:left="720" w:right="775"/>
        <w:jc w:val="right"/>
        <w:rPr>
          <w:rFonts w:cs="B Nazanin"/>
          <w:b/>
          <w:bCs/>
          <w:sz w:val="24"/>
          <w:szCs w:val="24"/>
          <w:rtl/>
        </w:rPr>
        <w:pPrChange w:id="1789" w:author="saman" w:date="2024-01-07T00:42:00Z">
          <w:pPr>
            <w:bidi/>
            <w:spacing w:after="19"/>
            <w:ind w:right="775"/>
            <w:jc w:val="both"/>
          </w:pPr>
        </w:pPrChange>
      </w:pPr>
      <w:r>
        <w:rPr>
          <w:rFonts w:cs="B Nazanin" w:hint="cs"/>
          <w:b/>
          <w:bCs/>
          <w:sz w:val="24"/>
          <w:szCs w:val="24"/>
          <w:rtl/>
        </w:rPr>
        <w:t>کلیشه های تهیه شده از فانتوم هد ( حداقل دو کلیشه از هر گروه دندانی)</w:t>
      </w:r>
      <w:ins w:id="1790" w:author="saman" w:date="2024-01-07T00:42:00Z">
        <w:r w:rsidR="000C493B">
          <w:rPr>
            <w:rFonts w:cs="B Nazanin" w:hint="cs"/>
            <w:b/>
            <w:bCs/>
            <w:sz w:val="24"/>
            <w:szCs w:val="24"/>
            <w:rtl/>
          </w:rPr>
          <w:t xml:space="preserve"> </w:t>
        </w:r>
      </w:ins>
      <w:r>
        <w:rPr>
          <w:rFonts w:cs="B Nazanin" w:hint="cs"/>
          <w:b/>
          <w:bCs/>
          <w:sz w:val="24"/>
          <w:szCs w:val="24"/>
          <w:rtl/>
        </w:rPr>
        <w:t>(5 نمره)</w:t>
      </w:r>
    </w:p>
    <w:p w14:paraId="57AD418B" w14:textId="77777777" w:rsidR="003408D6" w:rsidRDefault="003408D6" w:rsidP="000C493B">
      <w:pPr>
        <w:spacing w:after="19"/>
        <w:ind w:left="720" w:right="775"/>
        <w:jc w:val="right"/>
        <w:rPr>
          <w:rFonts w:cs="B Nazanin"/>
          <w:b/>
          <w:bCs/>
          <w:sz w:val="24"/>
          <w:szCs w:val="24"/>
          <w:rtl/>
        </w:rPr>
        <w:pPrChange w:id="1791" w:author="saman" w:date="2024-01-07T00:42:00Z">
          <w:pPr>
            <w:bidi/>
            <w:spacing w:after="19"/>
            <w:ind w:right="775"/>
            <w:jc w:val="both"/>
          </w:pPr>
        </w:pPrChange>
      </w:pPr>
      <w:r>
        <w:rPr>
          <w:rFonts w:cs="B Nazanin" w:hint="cs"/>
          <w:b/>
          <w:bCs/>
          <w:sz w:val="24"/>
          <w:szCs w:val="24"/>
          <w:rtl/>
        </w:rPr>
        <w:t>کلیشه های تهیه شده از بیمار ( 4 نمره)</w:t>
      </w:r>
    </w:p>
    <w:p w14:paraId="2CB85707" w14:textId="00800F09" w:rsidR="003408D6" w:rsidRDefault="003408D6" w:rsidP="000C493B">
      <w:pPr>
        <w:spacing w:after="19"/>
        <w:ind w:left="720" w:right="775"/>
        <w:jc w:val="right"/>
        <w:rPr>
          <w:rFonts w:cs="B Nazanin"/>
          <w:b/>
          <w:bCs/>
          <w:sz w:val="24"/>
          <w:szCs w:val="24"/>
          <w:rtl/>
        </w:rPr>
        <w:pPrChange w:id="1792" w:author="saman" w:date="2024-01-07T00:42:00Z">
          <w:pPr>
            <w:bidi/>
            <w:spacing w:after="19"/>
            <w:ind w:right="775"/>
            <w:jc w:val="both"/>
          </w:pPr>
        </w:pPrChange>
      </w:pPr>
      <w:r>
        <w:rPr>
          <w:rFonts w:cs="B Nazanin" w:hint="cs"/>
          <w:b/>
          <w:bCs/>
          <w:sz w:val="24"/>
          <w:szCs w:val="24"/>
          <w:rtl/>
        </w:rPr>
        <w:t>امتحان تئوری</w:t>
      </w:r>
      <w:ins w:id="1793" w:author="saman" w:date="2024-01-07T00:42:00Z">
        <w:r w:rsidR="000C493B">
          <w:rPr>
            <w:rFonts w:cs="B Nazanin" w:hint="cs"/>
            <w:b/>
            <w:bCs/>
            <w:sz w:val="24"/>
            <w:szCs w:val="24"/>
            <w:rtl/>
          </w:rPr>
          <w:t xml:space="preserve"> </w:t>
        </w:r>
      </w:ins>
      <w:r>
        <w:rPr>
          <w:rFonts w:cs="B Nazanin" w:hint="cs"/>
          <w:b/>
          <w:bCs/>
          <w:sz w:val="24"/>
          <w:szCs w:val="24"/>
          <w:rtl/>
        </w:rPr>
        <w:t>(5 نمره)</w:t>
      </w:r>
    </w:p>
    <w:p w14:paraId="36EF5FBD" w14:textId="0E3D9C2B" w:rsidR="003408D6" w:rsidRDefault="003408D6" w:rsidP="000C493B">
      <w:pPr>
        <w:spacing w:after="19"/>
        <w:ind w:left="720" w:right="775"/>
        <w:jc w:val="right"/>
        <w:rPr>
          <w:ins w:id="1794" w:author="saman" w:date="2024-01-07T01:22:00Z"/>
          <w:rFonts w:cs="B Nazanin"/>
          <w:b/>
          <w:bCs/>
          <w:sz w:val="24"/>
          <w:szCs w:val="24"/>
          <w:rtl/>
        </w:rPr>
        <w:pPrChange w:id="1795" w:author="saman" w:date="2024-01-07T00:42:00Z">
          <w:pPr>
            <w:bidi/>
            <w:spacing w:after="19"/>
            <w:ind w:right="775"/>
            <w:jc w:val="both"/>
          </w:pPr>
        </w:pPrChange>
      </w:pPr>
      <w:r>
        <w:rPr>
          <w:rFonts w:cs="B Nazanin" w:hint="cs"/>
          <w:b/>
          <w:bCs/>
          <w:sz w:val="24"/>
          <w:szCs w:val="24"/>
          <w:rtl/>
        </w:rPr>
        <w:t xml:space="preserve">امتحان عملی </w:t>
      </w:r>
      <w:r w:rsidR="00592AC8">
        <w:rPr>
          <w:rFonts w:cs="B Nazanin" w:hint="cs"/>
          <w:b/>
          <w:bCs/>
          <w:sz w:val="24"/>
          <w:szCs w:val="24"/>
          <w:rtl/>
        </w:rPr>
        <w:t>بر روی فانتوم هد</w:t>
      </w:r>
      <w:ins w:id="1796" w:author="saman" w:date="2024-01-07T01:12:00Z">
        <w:r w:rsidR="001D1690">
          <w:rPr>
            <w:rFonts w:cs="B Nazanin" w:hint="cs"/>
            <w:b/>
            <w:bCs/>
            <w:sz w:val="24"/>
            <w:szCs w:val="24"/>
            <w:rtl/>
          </w:rPr>
          <w:t xml:space="preserve"> </w:t>
        </w:r>
      </w:ins>
      <w:r>
        <w:rPr>
          <w:rFonts w:cs="B Nazanin" w:hint="cs"/>
          <w:b/>
          <w:bCs/>
          <w:sz w:val="24"/>
          <w:szCs w:val="24"/>
          <w:rtl/>
        </w:rPr>
        <w:t>( 3 نمره)</w:t>
      </w:r>
    </w:p>
    <w:p w14:paraId="6C9CC40F" w14:textId="77777777" w:rsidR="00854DAD" w:rsidRPr="003408D6" w:rsidRDefault="00854DAD" w:rsidP="000C493B">
      <w:pPr>
        <w:spacing w:after="19"/>
        <w:ind w:left="720" w:right="775"/>
        <w:jc w:val="right"/>
        <w:rPr>
          <w:rFonts w:cs="B Nazanin"/>
          <w:b/>
          <w:bCs/>
          <w:sz w:val="24"/>
          <w:szCs w:val="24"/>
          <w:rtl/>
        </w:rPr>
        <w:pPrChange w:id="1797" w:author="saman" w:date="2024-01-07T00:42:00Z">
          <w:pPr>
            <w:bidi/>
            <w:spacing w:after="19"/>
            <w:ind w:right="775"/>
            <w:jc w:val="both"/>
          </w:pPr>
        </w:pPrChange>
      </w:pPr>
    </w:p>
    <w:p w14:paraId="1838B858" w14:textId="77777777" w:rsidR="000C6244" w:rsidRPr="00B11144" w:rsidRDefault="000C6244" w:rsidP="000C493B">
      <w:pPr>
        <w:spacing w:after="19"/>
        <w:ind w:left="720" w:right="775"/>
        <w:jc w:val="right"/>
        <w:rPr>
          <w:rFonts w:cs="B Nazanin"/>
          <w:b/>
          <w:bCs/>
          <w:i/>
          <w:iCs/>
          <w:szCs w:val="24"/>
          <w:rtl/>
        </w:rPr>
        <w:pPrChange w:id="1798" w:author="saman" w:date="2024-01-07T00:42:00Z">
          <w:pPr>
            <w:bidi/>
            <w:spacing w:after="19"/>
            <w:ind w:right="775"/>
            <w:jc w:val="both"/>
          </w:pPr>
        </w:pPrChange>
      </w:pPr>
      <w:r w:rsidRPr="00B11144">
        <w:rPr>
          <w:rFonts w:cs="B Nazanin" w:hint="cs"/>
          <w:b/>
          <w:bCs/>
          <w:i/>
          <w:iCs/>
          <w:szCs w:val="24"/>
          <w:rtl/>
        </w:rPr>
        <w:t>رادیولوژی 2 عملی</w:t>
      </w:r>
    </w:p>
    <w:p w14:paraId="5304C3E9" w14:textId="77777777" w:rsidR="000C6244" w:rsidRDefault="000C6244" w:rsidP="000C493B">
      <w:pPr>
        <w:spacing w:after="19"/>
        <w:ind w:left="720" w:right="775"/>
        <w:jc w:val="right"/>
        <w:rPr>
          <w:rFonts w:cs="B Nazanin"/>
          <w:b/>
          <w:bCs/>
          <w:szCs w:val="24"/>
          <w:rtl/>
        </w:rPr>
        <w:pPrChange w:id="1799" w:author="saman" w:date="2024-01-07T00:42:00Z">
          <w:pPr>
            <w:bidi/>
            <w:spacing w:after="19"/>
            <w:ind w:right="775"/>
            <w:jc w:val="both"/>
          </w:pPr>
        </w:pPrChange>
      </w:pPr>
      <w:r>
        <w:rPr>
          <w:rFonts w:cs="B Nazanin" w:hint="cs"/>
          <w:b/>
          <w:bCs/>
          <w:szCs w:val="24"/>
          <w:rtl/>
        </w:rPr>
        <w:t xml:space="preserve">حضور منظم دانشجو در بخش </w:t>
      </w:r>
      <w:r w:rsidR="00B11144">
        <w:rPr>
          <w:rFonts w:cs="B Nazanin" w:hint="cs"/>
          <w:b/>
          <w:bCs/>
          <w:szCs w:val="24"/>
          <w:rtl/>
        </w:rPr>
        <w:t>(نیم نمره)</w:t>
      </w:r>
    </w:p>
    <w:p w14:paraId="78DCA778" w14:textId="77777777" w:rsidR="000C6244" w:rsidRDefault="000C6244" w:rsidP="000C493B">
      <w:pPr>
        <w:spacing w:after="19"/>
        <w:ind w:left="720" w:right="775"/>
        <w:jc w:val="right"/>
        <w:rPr>
          <w:rFonts w:cs="B Nazanin"/>
          <w:b/>
          <w:bCs/>
          <w:szCs w:val="24"/>
          <w:rtl/>
        </w:rPr>
        <w:pPrChange w:id="1800" w:author="saman" w:date="2024-01-07T00:42:00Z">
          <w:pPr>
            <w:bidi/>
            <w:spacing w:after="19"/>
            <w:ind w:right="775"/>
            <w:jc w:val="both"/>
          </w:pPr>
        </w:pPrChange>
      </w:pPr>
      <w:r>
        <w:rPr>
          <w:rFonts w:cs="B Nazanin" w:hint="cs"/>
          <w:b/>
          <w:bCs/>
          <w:szCs w:val="24"/>
          <w:rtl/>
        </w:rPr>
        <w:t xml:space="preserve">اخلاق و پوشش حرفه ای دانشجو </w:t>
      </w:r>
      <w:r w:rsidR="00B11144">
        <w:rPr>
          <w:rFonts w:cs="B Nazanin" w:hint="cs"/>
          <w:b/>
          <w:bCs/>
          <w:szCs w:val="24"/>
          <w:rtl/>
        </w:rPr>
        <w:t>(نیم نمره)</w:t>
      </w:r>
    </w:p>
    <w:p w14:paraId="4411A107" w14:textId="77777777" w:rsidR="000C6244" w:rsidRDefault="000C6244" w:rsidP="000C493B">
      <w:pPr>
        <w:spacing w:after="19"/>
        <w:ind w:left="720" w:right="775"/>
        <w:jc w:val="right"/>
        <w:rPr>
          <w:rFonts w:cs="B Nazanin"/>
          <w:b/>
          <w:bCs/>
          <w:szCs w:val="24"/>
          <w:rtl/>
        </w:rPr>
        <w:pPrChange w:id="1801" w:author="saman" w:date="2024-01-07T00:42:00Z">
          <w:pPr>
            <w:bidi/>
            <w:spacing w:after="19"/>
            <w:ind w:right="775"/>
            <w:jc w:val="both"/>
          </w:pPr>
        </w:pPrChange>
      </w:pPr>
      <w:r>
        <w:rPr>
          <w:rFonts w:cs="B Nazanin" w:hint="cs"/>
          <w:b/>
          <w:bCs/>
          <w:szCs w:val="24"/>
          <w:rtl/>
        </w:rPr>
        <w:t>میانگین نمرات اخذ شده از ارزیابی کلیشه های تهیه شده در طول ترم</w:t>
      </w:r>
      <w:r w:rsidR="00B11144">
        <w:rPr>
          <w:rFonts w:cs="B Nazanin" w:hint="cs"/>
          <w:b/>
          <w:bCs/>
          <w:szCs w:val="24"/>
          <w:rtl/>
        </w:rPr>
        <w:t xml:space="preserve"> (8 نمره)</w:t>
      </w:r>
    </w:p>
    <w:p w14:paraId="735B5BE3" w14:textId="77777777" w:rsidR="000C6244" w:rsidRDefault="000C6244" w:rsidP="000C493B">
      <w:pPr>
        <w:spacing w:after="19"/>
        <w:ind w:left="720" w:right="775"/>
        <w:jc w:val="right"/>
        <w:rPr>
          <w:rFonts w:cs="B Nazanin"/>
          <w:b/>
          <w:bCs/>
          <w:szCs w:val="24"/>
          <w:rtl/>
        </w:rPr>
        <w:pPrChange w:id="1802" w:author="saman" w:date="2024-01-07T00:42:00Z">
          <w:pPr>
            <w:bidi/>
            <w:spacing w:after="19"/>
            <w:ind w:right="775"/>
            <w:jc w:val="both"/>
          </w:pPr>
        </w:pPrChange>
      </w:pPr>
      <w:r>
        <w:rPr>
          <w:rFonts w:cs="B Nazanin" w:hint="cs"/>
          <w:b/>
          <w:bCs/>
          <w:szCs w:val="24"/>
          <w:rtl/>
        </w:rPr>
        <w:t>تعداد کلیشه های رادیوگرافی تهیه شده متناسب با سایر اعضای گروه</w:t>
      </w:r>
      <w:r w:rsidR="00B11144">
        <w:rPr>
          <w:rFonts w:cs="B Nazanin" w:hint="cs"/>
          <w:b/>
          <w:bCs/>
          <w:szCs w:val="24"/>
          <w:rtl/>
        </w:rPr>
        <w:t xml:space="preserve"> (1 نمره)</w:t>
      </w:r>
    </w:p>
    <w:p w14:paraId="12E10536" w14:textId="316E25B3" w:rsidR="00B11144" w:rsidRDefault="00B11144" w:rsidP="000C493B">
      <w:pPr>
        <w:spacing w:after="19"/>
        <w:ind w:left="720" w:right="775"/>
        <w:jc w:val="right"/>
        <w:rPr>
          <w:ins w:id="1803" w:author="saman" w:date="2024-01-07T01:13:00Z"/>
          <w:rFonts w:cs="B Nazanin"/>
          <w:b/>
          <w:bCs/>
          <w:szCs w:val="24"/>
          <w:rtl/>
        </w:rPr>
        <w:pPrChange w:id="1804" w:author="saman" w:date="2024-01-07T00:42:00Z">
          <w:pPr>
            <w:bidi/>
            <w:spacing w:after="19"/>
            <w:ind w:right="775"/>
            <w:jc w:val="both"/>
          </w:pPr>
        </w:pPrChange>
      </w:pPr>
      <w:r>
        <w:rPr>
          <w:rFonts w:cs="B Nazanin" w:hint="cs"/>
          <w:b/>
          <w:bCs/>
          <w:szCs w:val="24"/>
          <w:rtl/>
        </w:rPr>
        <w:t>امتحان پایان بخش رادیولوژی (10 نمره)</w:t>
      </w:r>
    </w:p>
    <w:p w14:paraId="69A91FBD" w14:textId="77777777" w:rsidR="001D1690" w:rsidRPr="00910249" w:rsidRDefault="001D1690" w:rsidP="000C493B">
      <w:pPr>
        <w:spacing w:after="19"/>
        <w:ind w:left="720" w:right="775"/>
        <w:jc w:val="right"/>
        <w:rPr>
          <w:rFonts w:cs="B Nazanin"/>
          <w:b/>
          <w:bCs/>
          <w:szCs w:val="24"/>
          <w:rtl/>
        </w:rPr>
        <w:pPrChange w:id="1805" w:author="saman" w:date="2024-01-07T00:42:00Z">
          <w:pPr>
            <w:bidi/>
            <w:spacing w:after="19"/>
            <w:ind w:right="775"/>
            <w:jc w:val="both"/>
          </w:pPr>
        </w:pPrChange>
      </w:pPr>
    </w:p>
    <w:p w14:paraId="5D9191E7" w14:textId="77777777" w:rsidR="00B34BBB" w:rsidRPr="00B108D6" w:rsidRDefault="00B34BBB" w:rsidP="000C493B">
      <w:pPr>
        <w:spacing w:after="19"/>
        <w:ind w:left="720" w:right="775"/>
        <w:jc w:val="right"/>
        <w:rPr>
          <w:rFonts w:cs="B Nazanin"/>
          <w:b/>
          <w:bCs/>
          <w:sz w:val="28"/>
          <w:szCs w:val="28"/>
          <w:u w:val="single"/>
          <w:rtl/>
        </w:rPr>
        <w:pPrChange w:id="1806" w:author="saman" w:date="2024-01-07T00:42:00Z">
          <w:pPr>
            <w:bidi/>
            <w:spacing w:after="19"/>
            <w:ind w:right="775"/>
            <w:jc w:val="both"/>
          </w:pPr>
        </w:pPrChange>
      </w:pPr>
      <w:r w:rsidRPr="00B108D6">
        <w:rPr>
          <w:rFonts w:cs="B Nazanin" w:hint="cs"/>
          <w:b/>
          <w:bCs/>
          <w:sz w:val="28"/>
          <w:szCs w:val="28"/>
          <w:u w:val="single"/>
          <w:rtl/>
        </w:rPr>
        <w:t>بخش جراحی</w:t>
      </w:r>
    </w:p>
    <w:p w14:paraId="349727FB" w14:textId="77777777" w:rsidR="00A8137C" w:rsidRDefault="00A8137C" w:rsidP="000C493B">
      <w:pPr>
        <w:spacing w:after="19"/>
        <w:ind w:left="720" w:right="775"/>
        <w:jc w:val="right"/>
        <w:rPr>
          <w:rFonts w:cs="B Nazanin"/>
          <w:b/>
          <w:bCs/>
          <w:szCs w:val="24"/>
          <w:rtl/>
        </w:rPr>
        <w:pPrChange w:id="1807" w:author="saman" w:date="2024-01-07T00:42:00Z">
          <w:pPr>
            <w:bidi/>
            <w:spacing w:after="19"/>
            <w:ind w:right="775"/>
            <w:jc w:val="both"/>
          </w:pPr>
        </w:pPrChange>
      </w:pPr>
      <w:r>
        <w:rPr>
          <w:rFonts w:cs="B Nazanin" w:hint="cs"/>
          <w:b/>
          <w:bCs/>
          <w:szCs w:val="24"/>
          <w:rtl/>
        </w:rPr>
        <w:t>رعایت پروتکل های کنترل عفونت (1 نمره)</w:t>
      </w:r>
    </w:p>
    <w:p w14:paraId="25E59297" w14:textId="77777777" w:rsidR="00B108D6" w:rsidRDefault="00B108D6" w:rsidP="000C493B">
      <w:pPr>
        <w:spacing w:after="19"/>
        <w:ind w:left="720" w:right="775"/>
        <w:jc w:val="right"/>
        <w:rPr>
          <w:rFonts w:cs="B Nazanin"/>
          <w:b/>
          <w:bCs/>
          <w:szCs w:val="24"/>
          <w:rtl/>
        </w:rPr>
        <w:pPrChange w:id="1808" w:author="saman" w:date="2024-01-07T00:42:00Z">
          <w:pPr>
            <w:bidi/>
            <w:spacing w:after="19"/>
            <w:ind w:right="775"/>
            <w:jc w:val="both"/>
          </w:pPr>
        </w:pPrChange>
      </w:pPr>
      <w:r>
        <w:rPr>
          <w:rFonts w:cs="B Nazanin" w:hint="cs"/>
          <w:b/>
          <w:bCs/>
          <w:szCs w:val="24"/>
          <w:rtl/>
        </w:rPr>
        <w:t>رعایت پوزیشن صحیح دانشجو بر بالین بیمار ( 1 نمره)</w:t>
      </w:r>
    </w:p>
    <w:p w14:paraId="73356C7D" w14:textId="77777777" w:rsidR="00B108D6" w:rsidRDefault="00B108D6" w:rsidP="000C493B">
      <w:pPr>
        <w:spacing w:after="19"/>
        <w:ind w:left="720" w:right="775"/>
        <w:jc w:val="right"/>
        <w:rPr>
          <w:rFonts w:cs="B Nazanin"/>
          <w:b/>
          <w:bCs/>
          <w:szCs w:val="24"/>
          <w:rtl/>
        </w:rPr>
        <w:pPrChange w:id="1809" w:author="saman" w:date="2024-01-07T00:42:00Z">
          <w:pPr>
            <w:bidi/>
            <w:spacing w:after="19"/>
            <w:ind w:right="775"/>
            <w:jc w:val="both"/>
          </w:pPr>
        </w:pPrChange>
      </w:pPr>
      <w:r>
        <w:rPr>
          <w:rFonts w:cs="B Nazanin" w:hint="cs"/>
          <w:b/>
          <w:bCs/>
          <w:szCs w:val="24"/>
          <w:rtl/>
        </w:rPr>
        <w:t>تکمیل صحیح پرونده بیماران (2 نمره)</w:t>
      </w:r>
    </w:p>
    <w:p w14:paraId="638FFC1B" w14:textId="77777777" w:rsidR="00B108D6" w:rsidRDefault="00B108D6" w:rsidP="000C493B">
      <w:pPr>
        <w:spacing w:after="19"/>
        <w:ind w:left="720" w:right="775"/>
        <w:jc w:val="right"/>
        <w:rPr>
          <w:rFonts w:cs="B Nazanin"/>
          <w:b/>
          <w:bCs/>
          <w:szCs w:val="24"/>
          <w:rtl/>
        </w:rPr>
        <w:pPrChange w:id="1810" w:author="saman" w:date="2024-01-07T00:42:00Z">
          <w:pPr>
            <w:bidi/>
            <w:spacing w:after="19"/>
            <w:ind w:right="775"/>
            <w:jc w:val="both"/>
          </w:pPr>
        </w:pPrChange>
      </w:pPr>
      <w:r>
        <w:rPr>
          <w:rFonts w:cs="B Nazanin" w:hint="cs"/>
          <w:b/>
          <w:bCs/>
          <w:szCs w:val="24"/>
          <w:rtl/>
        </w:rPr>
        <w:t>مهارت بالینی و عملکردی دانشجو در طول نیمسال تحصیلی (6 نمره)</w:t>
      </w:r>
    </w:p>
    <w:p w14:paraId="25C78C06" w14:textId="725453E4" w:rsidR="00B108D6" w:rsidRDefault="00B108D6" w:rsidP="000C493B">
      <w:pPr>
        <w:spacing w:after="19"/>
        <w:ind w:left="720" w:right="775"/>
        <w:jc w:val="right"/>
        <w:rPr>
          <w:ins w:id="1811" w:author="saman" w:date="2024-01-07T01:13:00Z"/>
          <w:rFonts w:cs="B Nazanin"/>
          <w:b/>
          <w:bCs/>
          <w:szCs w:val="24"/>
          <w:rtl/>
        </w:rPr>
        <w:pPrChange w:id="1812" w:author="saman" w:date="2024-01-07T00:43:00Z">
          <w:pPr>
            <w:bidi/>
            <w:spacing w:after="19"/>
            <w:ind w:right="775"/>
            <w:jc w:val="both"/>
          </w:pPr>
        </w:pPrChange>
      </w:pPr>
      <w:r>
        <w:rPr>
          <w:rFonts w:cs="B Nazanin" w:hint="cs"/>
          <w:b/>
          <w:bCs/>
          <w:szCs w:val="24"/>
          <w:rtl/>
        </w:rPr>
        <w:t>آزمون کتبی تئوری پایان ترم (</w:t>
      </w:r>
      <w:del w:id="1813" w:author="saman" w:date="2024-01-07T00:43:00Z">
        <w:r w:rsidDel="000C493B">
          <w:rPr>
            <w:rFonts w:cs="B Nazanin" w:hint="cs"/>
            <w:b/>
            <w:bCs/>
            <w:szCs w:val="24"/>
            <w:rtl/>
          </w:rPr>
          <w:delText xml:space="preserve"> </w:delText>
        </w:r>
      </w:del>
      <w:r>
        <w:rPr>
          <w:rFonts w:cs="B Nazanin" w:hint="cs"/>
          <w:b/>
          <w:bCs/>
          <w:szCs w:val="24"/>
          <w:rtl/>
        </w:rPr>
        <w:t>10 نمره)</w:t>
      </w:r>
    </w:p>
    <w:p w14:paraId="28235687" w14:textId="77777777" w:rsidR="001D1690" w:rsidRPr="00910249" w:rsidRDefault="001D1690" w:rsidP="000C493B">
      <w:pPr>
        <w:spacing w:after="19"/>
        <w:ind w:left="720" w:right="775"/>
        <w:jc w:val="right"/>
        <w:rPr>
          <w:rFonts w:cs="B Nazanin"/>
          <w:b/>
          <w:bCs/>
          <w:szCs w:val="24"/>
          <w:rtl/>
        </w:rPr>
        <w:pPrChange w:id="1814" w:author="saman" w:date="2024-01-07T00:43:00Z">
          <w:pPr>
            <w:bidi/>
            <w:spacing w:after="19"/>
            <w:ind w:right="775"/>
            <w:jc w:val="both"/>
          </w:pPr>
        </w:pPrChange>
      </w:pPr>
    </w:p>
    <w:p w14:paraId="73539173" w14:textId="77777777" w:rsidR="00B11144" w:rsidRPr="00B11144" w:rsidRDefault="00B34BBB" w:rsidP="000C493B">
      <w:pPr>
        <w:spacing w:after="19"/>
        <w:ind w:left="720" w:right="775"/>
        <w:jc w:val="right"/>
        <w:rPr>
          <w:rFonts w:cs="B Nazanin"/>
          <w:b/>
          <w:bCs/>
          <w:sz w:val="28"/>
          <w:szCs w:val="28"/>
          <w:u w:val="single"/>
          <w:rtl/>
        </w:rPr>
        <w:pPrChange w:id="1815" w:author="saman" w:date="2024-01-07T00:42:00Z">
          <w:pPr>
            <w:bidi/>
            <w:spacing w:after="19"/>
            <w:ind w:right="775"/>
            <w:jc w:val="both"/>
          </w:pPr>
        </w:pPrChange>
      </w:pPr>
      <w:r w:rsidRPr="00B11144">
        <w:rPr>
          <w:rFonts w:cs="B Nazanin" w:hint="cs"/>
          <w:b/>
          <w:bCs/>
          <w:sz w:val="28"/>
          <w:szCs w:val="28"/>
          <w:u w:val="single"/>
          <w:rtl/>
        </w:rPr>
        <w:t>بخش</w:t>
      </w:r>
      <w:r w:rsidR="00B11144" w:rsidRPr="00B11144">
        <w:rPr>
          <w:rFonts w:cs="B Nazanin" w:hint="cs"/>
          <w:b/>
          <w:bCs/>
          <w:sz w:val="28"/>
          <w:szCs w:val="28"/>
          <w:u w:val="single"/>
          <w:rtl/>
        </w:rPr>
        <w:t xml:space="preserve"> کودکان</w:t>
      </w:r>
      <w:r w:rsidR="00B11144">
        <w:rPr>
          <w:rFonts w:cs="B Nazanin" w:hint="cs"/>
          <w:b/>
          <w:bCs/>
          <w:sz w:val="28"/>
          <w:szCs w:val="28"/>
          <w:u w:val="single"/>
          <w:rtl/>
        </w:rPr>
        <w:t xml:space="preserve"> </w:t>
      </w:r>
    </w:p>
    <w:p w14:paraId="67FFEFB9" w14:textId="77777777" w:rsidR="00B11144" w:rsidRDefault="00CF79B9" w:rsidP="000C493B">
      <w:pPr>
        <w:spacing w:after="19"/>
        <w:ind w:left="720" w:right="775"/>
        <w:jc w:val="right"/>
        <w:rPr>
          <w:rFonts w:cs="B Nazanin"/>
          <w:b/>
          <w:bCs/>
          <w:szCs w:val="24"/>
          <w:rtl/>
        </w:rPr>
        <w:pPrChange w:id="1816" w:author="saman" w:date="2024-01-07T00:42:00Z">
          <w:pPr>
            <w:bidi/>
            <w:spacing w:after="19"/>
            <w:ind w:right="775"/>
            <w:jc w:val="both"/>
          </w:pPr>
        </w:pPrChange>
      </w:pPr>
      <w:r>
        <w:rPr>
          <w:rFonts w:cs="B Nazanin" w:hint="cs"/>
          <w:b/>
          <w:bCs/>
          <w:szCs w:val="24"/>
          <w:rtl/>
        </w:rPr>
        <w:t>اخلاق و رفتار دانشجو در بخش بالینی (2 نمره)</w:t>
      </w:r>
    </w:p>
    <w:p w14:paraId="609C6B4A" w14:textId="77777777" w:rsidR="00CF79B9" w:rsidRDefault="00CF79B9" w:rsidP="000C493B">
      <w:pPr>
        <w:spacing w:after="19"/>
        <w:ind w:left="720" w:right="775"/>
        <w:jc w:val="right"/>
        <w:rPr>
          <w:rFonts w:cs="B Nazanin"/>
          <w:b/>
          <w:bCs/>
          <w:szCs w:val="24"/>
          <w:rtl/>
        </w:rPr>
        <w:pPrChange w:id="1817" w:author="saman" w:date="2024-01-07T00:42:00Z">
          <w:pPr>
            <w:bidi/>
            <w:spacing w:after="19"/>
            <w:ind w:right="775"/>
            <w:jc w:val="both"/>
          </w:pPr>
        </w:pPrChange>
      </w:pPr>
      <w:r>
        <w:rPr>
          <w:rFonts w:cs="B Nazanin" w:hint="cs"/>
          <w:b/>
          <w:bCs/>
          <w:szCs w:val="24"/>
          <w:rtl/>
        </w:rPr>
        <w:t>حضور و غیاب (1 نمره)</w:t>
      </w:r>
    </w:p>
    <w:p w14:paraId="6BCCE2FA" w14:textId="77777777" w:rsidR="00CF79B9" w:rsidRDefault="00CF79B9" w:rsidP="000C493B">
      <w:pPr>
        <w:spacing w:after="19"/>
        <w:ind w:left="720" w:right="775"/>
        <w:jc w:val="right"/>
        <w:rPr>
          <w:rFonts w:cs="B Nazanin"/>
          <w:b/>
          <w:bCs/>
          <w:szCs w:val="24"/>
          <w:rtl/>
        </w:rPr>
        <w:pPrChange w:id="1818" w:author="saman" w:date="2024-01-07T00:42:00Z">
          <w:pPr>
            <w:bidi/>
            <w:spacing w:after="19"/>
            <w:ind w:right="775"/>
            <w:jc w:val="both"/>
          </w:pPr>
        </w:pPrChange>
      </w:pPr>
      <w:r>
        <w:rPr>
          <w:rFonts w:cs="B Nazanin" w:hint="cs"/>
          <w:b/>
          <w:bCs/>
          <w:szCs w:val="24"/>
          <w:rtl/>
        </w:rPr>
        <w:t>تکمیل ریکوارمنت ( 12 نمره)</w:t>
      </w:r>
    </w:p>
    <w:p w14:paraId="2E2C7CA5" w14:textId="6587F67A" w:rsidR="00CF79B9" w:rsidRDefault="00CF79B9" w:rsidP="001D1690">
      <w:pPr>
        <w:spacing w:after="19"/>
        <w:ind w:left="720" w:right="775"/>
        <w:jc w:val="right"/>
        <w:rPr>
          <w:ins w:id="1819" w:author="saman" w:date="2024-01-07T01:22:00Z"/>
          <w:rFonts w:cs="B Nazanin"/>
          <w:b/>
          <w:bCs/>
          <w:szCs w:val="24"/>
          <w:rtl/>
        </w:rPr>
        <w:pPrChange w:id="1820" w:author="saman" w:date="2024-01-07T01:13:00Z">
          <w:pPr>
            <w:bidi/>
            <w:spacing w:after="19"/>
            <w:ind w:right="775"/>
            <w:jc w:val="both"/>
          </w:pPr>
        </w:pPrChange>
      </w:pPr>
      <w:r>
        <w:rPr>
          <w:rFonts w:cs="B Nazanin" w:hint="cs"/>
          <w:b/>
          <w:bCs/>
          <w:szCs w:val="24"/>
          <w:rtl/>
        </w:rPr>
        <w:t xml:space="preserve">آزمون پایان بخش </w:t>
      </w:r>
      <w:r w:rsidR="004935A4">
        <w:rPr>
          <w:rFonts w:cs="B Nazanin" w:hint="cs"/>
          <w:b/>
          <w:bCs/>
          <w:szCs w:val="24"/>
          <w:rtl/>
        </w:rPr>
        <w:t>ت</w:t>
      </w:r>
      <w:ins w:id="1821" w:author="saman" w:date="2024-01-07T01:13:00Z">
        <w:r w:rsidR="001D1690">
          <w:rPr>
            <w:rFonts w:cs="B Nazanin" w:hint="cs"/>
            <w:b/>
            <w:bCs/>
            <w:szCs w:val="24"/>
            <w:rtl/>
          </w:rPr>
          <w:t>ئ</w:t>
        </w:r>
      </w:ins>
      <w:del w:id="1822" w:author="saman" w:date="2024-01-07T01:13:00Z">
        <w:r w:rsidR="004935A4" w:rsidDel="001D1690">
          <w:rPr>
            <w:rFonts w:cs="B Nazanin" w:hint="cs"/>
            <w:b/>
            <w:bCs/>
            <w:szCs w:val="24"/>
            <w:rtl/>
          </w:rPr>
          <w:delText>ی</w:delText>
        </w:r>
      </w:del>
      <w:r w:rsidR="004935A4">
        <w:rPr>
          <w:rFonts w:cs="B Nazanin" w:hint="cs"/>
          <w:b/>
          <w:bCs/>
          <w:szCs w:val="24"/>
          <w:rtl/>
        </w:rPr>
        <w:t>وری</w:t>
      </w:r>
      <w:ins w:id="1823" w:author="saman" w:date="2024-01-07T01:13:00Z">
        <w:r w:rsidR="001D1690">
          <w:rPr>
            <w:rFonts w:cs="B Nazanin" w:hint="cs"/>
            <w:b/>
            <w:bCs/>
            <w:szCs w:val="24"/>
            <w:rtl/>
          </w:rPr>
          <w:t xml:space="preserve"> </w:t>
        </w:r>
      </w:ins>
      <w:r>
        <w:rPr>
          <w:rFonts w:cs="B Nazanin" w:hint="cs"/>
          <w:b/>
          <w:bCs/>
          <w:szCs w:val="24"/>
          <w:rtl/>
        </w:rPr>
        <w:t>( 5 نمره )(کسب حداقل 5/2 نمره)</w:t>
      </w:r>
    </w:p>
    <w:p w14:paraId="2C078123" w14:textId="6B5AA853" w:rsidR="00854DAD" w:rsidDel="00854DAD" w:rsidRDefault="00854DAD" w:rsidP="001D1690">
      <w:pPr>
        <w:spacing w:after="19"/>
        <w:ind w:left="720" w:right="775"/>
        <w:jc w:val="right"/>
        <w:rPr>
          <w:del w:id="1824" w:author="saman" w:date="2024-01-07T01:22:00Z"/>
          <w:rFonts w:cs="B Nazanin"/>
          <w:b/>
          <w:bCs/>
          <w:szCs w:val="24"/>
          <w:rtl/>
        </w:rPr>
        <w:pPrChange w:id="1825" w:author="saman" w:date="2024-01-07T01:13:00Z">
          <w:pPr>
            <w:bidi/>
            <w:spacing w:after="19"/>
            <w:ind w:right="775"/>
            <w:jc w:val="both"/>
          </w:pPr>
        </w:pPrChange>
      </w:pPr>
    </w:p>
    <w:p w14:paraId="7BB6881A" w14:textId="13123E38" w:rsidR="00CF79B9" w:rsidRDefault="00CF79B9" w:rsidP="000C493B">
      <w:pPr>
        <w:spacing w:after="19"/>
        <w:ind w:left="720" w:right="775"/>
        <w:jc w:val="right"/>
        <w:rPr>
          <w:ins w:id="1826" w:author="saman" w:date="2024-01-07T01:22:00Z"/>
          <w:rFonts w:cs="B Nazanin"/>
          <w:b/>
          <w:bCs/>
          <w:szCs w:val="24"/>
          <w:rtl/>
        </w:rPr>
        <w:pPrChange w:id="1827" w:author="saman" w:date="2024-01-07T00:42:00Z">
          <w:pPr>
            <w:bidi/>
            <w:spacing w:after="19"/>
            <w:ind w:right="775"/>
            <w:jc w:val="both"/>
          </w:pPr>
        </w:pPrChange>
      </w:pPr>
    </w:p>
    <w:p w14:paraId="3DE9AADC" w14:textId="65D00EEF" w:rsidR="00854DAD" w:rsidRDefault="00854DAD" w:rsidP="000C493B">
      <w:pPr>
        <w:spacing w:after="19"/>
        <w:ind w:left="720" w:right="775"/>
        <w:jc w:val="right"/>
        <w:rPr>
          <w:ins w:id="1828" w:author="saman" w:date="2024-01-07T01:22:00Z"/>
          <w:rFonts w:cs="B Nazanin"/>
          <w:b/>
          <w:bCs/>
          <w:szCs w:val="24"/>
          <w:rtl/>
        </w:rPr>
        <w:pPrChange w:id="1829" w:author="saman" w:date="2024-01-07T00:42:00Z">
          <w:pPr>
            <w:bidi/>
            <w:spacing w:after="19"/>
            <w:ind w:right="775"/>
            <w:jc w:val="both"/>
          </w:pPr>
        </w:pPrChange>
      </w:pPr>
    </w:p>
    <w:p w14:paraId="79D9DB09" w14:textId="77777777" w:rsidR="00854DAD" w:rsidRDefault="00854DAD" w:rsidP="000C493B">
      <w:pPr>
        <w:spacing w:after="19"/>
        <w:ind w:left="720" w:right="775"/>
        <w:jc w:val="right"/>
        <w:rPr>
          <w:rFonts w:cs="B Nazanin"/>
          <w:b/>
          <w:bCs/>
          <w:szCs w:val="24"/>
          <w:rtl/>
        </w:rPr>
        <w:pPrChange w:id="1830" w:author="saman" w:date="2024-01-07T00:42:00Z">
          <w:pPr>
            <w:bidi/>
            <w:spacing w:after="19"/>
            <w:ind w:right="775"/>
            <w:jc w:val="both"/>
          </w:pPr>
        </w:pPrChange>
      </w:pPr>
    </w:p>
    <w:p w14:paraId="24903632" w14:textId="77777777" w:rsidR="00B34BBB" w:rsidRPr="003B0C93" w:rsidRDefault="00B34BBB" w:rsidP="000C493B">
      <w:pPr>
        <w:spacing w:after="19"/>
        <w:ind w:left="720" w:right="775"/>
        <w:jc w:val="right"/>
        <w:rPr>
          <w:rFonts w:cs="B Nazanin"/>
          <w:b/>
          <w:bCs/>
          <w:sz w:val="28"/>
          <w:szCs w:val="28"/>
          <w:u w:val="single"/>
          <w:rtl/>
        </w:rPr>
        <w:pPrChange w:id="1831" w:author="saman" w:date="2024-01-07T00:42:00Z">
          <w:pPr>
            <w:bidi/>
            <w:spacing w:after="19"/>
            <w:ind w:right="775"/>
            <w:jc w:val="both"/>
          </w:pPr>
        </w:pPrChange>
      </w:pPr>
      <w:r w:rsidRPr="003B0C93">
        <w:rPr>
          <w:rFonts w:cs="B Nazanin" w:hint="cs"/>
          <w:b/>
          <w:bCs/>
          <w:sz w:val="28"/>
          <w:szCs w:val="28"/>
          <w:u w:val="single"/>
          <w:rtl/>
        </w:rPr>
        <w:t>بخش پریودنتیکس</w:t>
      </w:r>
    </w:p>
    <w:p w14:paraId="4B7BF39B" w14:textId="77777777" w:rsidR="003B0C93" w:rsidRDefault="003B0C93" w:rsidP="000C493B">
      <w:pPr>
        <w:spacing w:after="19"/>
        <w:ind w:left="720" w:right="775"/>
        <w:jc w:val="right"/>
        <w:rPr>
          <w:rFonts w:cs="B Nazanin"/>
          <w:b/>
          <w:bCs/>
          <w:szCs w:val="24"/>
          <w:rtl/>
        </w:rPr>
        <w:pPrChange w:id="1832" w:author="saman" w:date="2024-01-07T00:42:00Z">
          <w:pPr>
            <w:bidi/>
            <w:spacing w:after="19"/>
            <w:ind w:right="775"/>
            <w:jc w:val="both"/>
          </w:pPr>
        </w:pPrChange>
      </w:pPr>
      <w:r>
        <w:rPr>
          <w:rFonts w:cs="B Nazanin" w:hint="cs"/>
          <w:b/>
          <w:bCs/>
          <w:szCs w:val="24"/>
          <w:rtl/>
        </w:rPr>
        <w:t>10 نمره امتحان پایان بخش است که به صورت آسکی (اسلاید) برگزار می شود.</w:t>
      </w:r>
    </w:p>
    <w:p w14:paraId="6D3D5A2C" w14:textId="77777777" w:rsidR="003B0C93" w:rsidRDefault="003B0C93" w:rsidP="000C493B">
      <w:pPr>
        <w:spacing w:after="19"/>
        <w:ind w:left="720" w:right="775"/>
        <w:jc w:val="right"/>
        <w:rPr>
          <w:rFonts w:cs="B Nazanin"/>
          <w:b/>
          <w:bCs/>
          <w:szCs w:val="24"/>
          <w:rtl/>
        </w:rPr>
        <w:pPrChange w:id="1833" w:author="saman" w:date="2024-01-07T00:42:00Z">
          <w:pPr>
            <w:bidi/>
            <w:spacing w:after="19"/>
            <w:ind w:right="775"/>
            <w:jc w:val="both"/>
          </w:pPr>
        </w:pPrChange>
      </w:pPr>
      <w:r>
        <w:rPr>
          <w:rFonts w:cs="B Nazanin" w:hint="cs"/>
          <w:b/>
          <w:bCs/>
          <w:szCs w:val="24"/>
          <w:rtl/>
        </w:rPr>
        <w:t>10 نمره بخش در پریو 1 عملی شامل کار روی کست, تکمیل پرونده, ارائه و حضور و غیاب می باشد.</w:t>
      </w:r>
    </w:p>
    <w:p w14:paraId="65B93428" w14:textId="5B1D9384" w:rsidR="003B0C93" w:rsidRDefault="003B0C93" w:rsidP="000C493B">
      <w:pPr>
        <w:spacing w:after="19"/>
        <w:ind w:left="720" w:right="775"/>
        <w:jc w:val="right"/>
        <w:rPr>
          <w:ins w:id="1834" w:author="saman" w:date="2024-01-07T01:14:00Z"/>
          <w:rFonts w:cs="B Nazanin"/>
          <w:b/>
          <w:bCs/>
          <w:szCs w:val="24"/>
          <w:rtl/>
        </w:rPr>
        <w:pPrChange w:id="1835" w:author="saman" w:date="2024-01-07T00:42:00Z">
          <w:pPr>
            <w:bidi/>
            <w:spacing w:after="19"/>
            <w:ind w:right="775"/>
            <w:jc w:val="both"/>
          </w:pPr>
        </w:pPrChange>
      </w:pPr>
      <w:r>
        <w:rPr>
          <w:rFonts w:cs="B Nazanin" w:hint="cs"/>
          <w:b/>
          <w:bCs/>
          <w:szCs w:val="24"/>
          <w:rtl/>
        </w:rPr>
        <w:t>10 نمره بخش در پریو 3 عملی شامل 3 بیمار جرمگیری و 10 بیمار معاینه می باشد.</w:t>
      </w:r>
    </w:p>
    <w:p w14:paraId="18B116A8" w14:textId="77777777" w:rsidR="001D1690" w:rsidRDefault="001D1690" w:rsidP="000C493B">
      <w:pPr>
        <w:spacing w:after="19"/>
        <w:ind w:left="720" w:right="775"/>
        <w:jc w:val="right"/>
        <w:rPr>
          <w:rFonts w:cs="B Nazanin"/>
          <w:b/>
          <w:bCs/>
          <w:szCs w:val="24"/>
          <w:rtl/>
        </w:rPr>
        <w:pPrChange w:id="1836" w:author="saman" w:date="2024-01-07T00:42:00Z">
          <w:pPr>
            <w:bidi/>
            <w:spacing w:after="19"/>
            <w:ind w:right="775"/>
            <w:jc w:val="both"/>
          </w:pPr>
        </w:pPrChange>
      </w:pPr>
    </w:p>
    <w:p w14:paraId="0D12CB36" w14:textId="77777777" w:rsidR="00B34BBB" w:rsidRPr="003B0C93" w:rsidRDefault="00B34BBB" w:rsidP="000C493B">
      <w:pPr>
        <w:spacing w:after="19"/>
        <w:ind w:left="720" w:right="775"/>
        <w:jc w:val="right"/>
        <w:rPr>
          <w:rFonts w:cs="B Nazanin"/>
          <w:b/>
          <w:bCs/>
          <w:sz w:val="28"/>
          <w:szCs w:val="28"/>
          <w:u w:val="single"/>
          <w:rtl/>
        </w:rPr>
        <w:pPrChange w:id="1837" w:author="saman" w:date="2024-01-07T00:42:00Z">
          <w:pPr>
            <w:bidi/>
            <w:spacing w:after="19"/>
            <w:ind w:right="775"/>
            <w:jc w:val="both"/>
          </w:pPr>
        </w:pPrChange>
      </w:pPr>
      <w:r w:rsidRPr="003B0C93">
        <w:rPr>
          <w:rFonts w:cs="B Nazanin" w:hint="cs"/>
          <w:b/>
          <w:bCs/>
          <w:sz w:val="28"/>
          <w:szCs w:val="28"/>
          <w:u w:val="single"/>
          <w:rtl/>
        </w:rPr>
        <w:t>بخش اندودنتیکس</w:t>
      </w:r>
    </w:p>
    <w:p w14:paraId="250A8094" w14:textId="77777777" w:rsidR="003B0C93" w:rsidRDefault="003B0C93" w:rsidP="000C493B">
      <w:pPr>
        <w:spacing w:after="19"/>
        <w:ind w:left="720" w:right="775"/>
        <w:jc w:val="right"/>
        <w:rPr>
          <w:rFonts w:cs="B Nazanin"/>
          <w:b/>
          <w:bCs/>
          <w:szCs w:val="24"/>
          <w:rtl/>
        </w:rPr>
        <w:pPrChange w:id="1838" w:author="saman" w:date="2024-01-07T00:42:00Z">
          <w:pPr>
            <w:bidi/>
            <w:spacing w:after="19"/>
            <w:ind w:right="775"/>
            <w:jc w:val="both"/>
          </w:pPr>
        </w:pPrChange>
      </w:pPr>
      <w:r>
        <w:rPr>
          <w:rFonts w:cs="B Nazanin" w:hint="cs"/>
          <w:b/>
          <w:bCs/>
          <w:szCs w:val="24"/>
          <w:rtl/>
        </w:rPr>
        <w:t>انضباط و حضور و غیاب (2 نمره)</w:t>
      </w:r>
    </w:p>
    <w:p w14:paraId="1EF37CD1" w14:textId="77777777" w:rsidR="003B0C93" w:rsidRDefault="003B0C93" w:rsidP="000C493B">
      <w:pPr>
        <w:spacing w:after="19"/>
        <w:ind w:left="720" w:right="775"/>
        <w:jc w:val="right"/>
        <w:rPr>
          <w:rFonts w:cs="B Nazanin"/>
          <w:b/>
          <w:bCs/>
          <w:szCs w:val="24"/>
          <w:rtl/>
        </w:rPr>
        <w:pPrChange w:id="1839" w:author="saman" w:date="2024-01-07T00:42:00Z">
          <w:pPr>
            <w:bidi/>
            <w:spacing w:after="19"/>
            <w:ind w:right="775"/>
            <w:jc w:val="both"/>
          </w:pPr>
        </w:pPrChange>
      </w:pPr>
      <w:r>
        <w:rPr>
          <w:rFonts w:cs="B Nazanin" w:hint="cs"/>
          <w:b/>
          <w:bCs/>
          <w:szCs w:val="24"/>
          <w:rtl/>
        </w:rPr>
        <w:t>مبانی اندو1:</w:t>
      </w:r>
      <w:del w:id="1840" w:author="saman" w:date="2024-01-07T01:03:00Z">
        <w:r w:rsidDel="001C16E5">
          <w:rPr>
            <w:rFonts w:cs="B Nazanin" w:hint="cs"/>
            <w:b/>
            <w:bCs/>
            <w:szCs w:val="24"/>
            <w:rtl/>
          </w:rPr>
          <w:delText xml:space="preserve"> </w:delText>
        </w:r>
      </w:del>
      <w:r>
        <w:rPr>
          <w:rFonts w:cs="B Nazanin" w:hint="cs"/>
          <w:b/>
          <w:bCs/>
          <w:szCs w:val="24"/>
          <w:rtl/>
        </w:rPr>
        <w:t xml:space="preserve"> 6 نمره تکمیل ریکوارمنت و 12 نمره امتحان پایان بخش می باشد.</w:t>
      </w:r>
    </w:p>
    <w:p w14:paraId="7E08299A" w14:textId="28063835" w:rsidR="003B0C93" w:rsidRDefault="003B0C93" w:rsidP="000C493B">
      <w:pPr>
        <w:spacing w:after="19"/>
        <w:ind w:left="720" w:right="775"/>
        <w:jc w:val="right"/>
        <w:rPr>
          <w:ins w:id="1841" w:author="saman" w:date="2024-01-07T01:14:00Z"/>
          <w:rFonts w:cs="B Nazanin"/>
          <w:b/>
          <w:bCs/>
          <w:szCs w:val="24"/>
          <w:rtl/>
        </w:rPr>
        <w:pPrChange w:id="1842" w:author="saman" w:date="2024-01-07T00:42:00Z">
          <w:pPr>
            <w:bidi/>
            <w:spacing w:after="19"/>
            <w:ind w:right="775"/>
            <w:jc w:val="both"/>
          </w:pPr>
        </w:pPrChange>
      </w:pPr>
      <w:r>
        <w:rPr>
          <w:rFonts w:cs="B Nazanin" w:hint="cs"/>
          <w:b/>
          <w:bCs/>
          <w:szCs w:val="24"/>
          <w:rtl/>
        </w:rPr>
        <w:t>اندو 1 و 3 عملی: 2 نمره رعایت قوانین بخش و 14 نمره ریکوارمنت می باشد.</w:t>
      </w:r>
    </w:p>
    <w:p w14:paraId="11A70BB8" w14:textId="77777777" w:rsidR="001D1690" w:rsidRPr="00910249" w:rsidRDefault="001D1690" w:rsidP="000C493B">
      <w:pPr>
        <w:spacing w:after="19"/>
        <w:ind w:left="720" w:right="775"/>
        <w:jc w:val="right"/>
        <w:rPr>
          <w:rFonts w:cs="B Nazanin"/>
          <w:b/>
          <w:bCs/>
          <w:szCs w:val="24"/>
          <w:rtl/>
        </w:rPr>
        <w:pPrChange w:id="1843" w:author="saman" w:date="2024-01-07T00:42:00Z">
          <w:pPr>
            <w:bidi/>
            <w:spacing w:after="19"/>
            <w:ind w:right="775"/>
            <w:jc w:val="both"/>
          </w:pPr>
        </w:pPrChange>
      </w:pPr>
    </w:p>
    <w:p w14:paraId="1A30E452" w14:textId="77777777" w:rsidR="0090181A" w:rsidRPr="0090181A" w:rsidRDefault="00B34BBB" w:rsidP="000C493B">
      <w:pPr>
        <w:spacing w:after="19"/>
        <w:ind w:left="720" w:right="775"/>
        <w:jc w:val="right"/>
        <w:rPr>
          <w:rFonts w:cs="B Nazanin"/>
          <w:b/>
          <w:bCs/>
          <w:sz w:val="28"/>
          <w:szCs w:val="28"/>
          <w:u w:val="single"/>
          <w:rtl/>
        </w:rPr>
        <w:pPrChange w:id="1844" w:author="saman" w:date="2024-01-07T00:42:00Z">
          <w:pPr>
            <w:bidi/>
            <w:spacing w:after="19"/>
            <w:ind w:right="775"/>
            <w:jc w:val="both"/>
          </w:pPr>
        </w:pPrChange>
      </w:pPr>
      <w:r w:rsidRPr="0090181A">
        <w:rPr>
          <w:rFonts w:cs="B Nazanin" w:hint="cs"/>
          <w:b/>
          <w:bCs/>
          <w:sz w:val="28"/>
          <w:szCs w:val="28"/>
          <w:u w:val="single"/>
          <w:rtl/>
        </w:rPr>
        <w:t>بخش ترمیمی</w:t>
      </w:r>
    </w:p>
    <w:p w14:paraId="60B3DC81" w14:textId="77777777" w:rsidR="0090181A" w:rsidRDefault="0090181A" w:rsidP="000C493B">
      <w:pPr>
        <w:spacing w:after="19"/>
        <w:ind w:left="720" w:right="775"/>
        <w:jc w:val="right"/>
        <w:rPr>
          <w:rFonts w:cs="B Nazanin"/>
          <w:b/>
          <w:bCs/>
          <w:szCs w:val="24"/>
          <w:rtl/>
        </w:rPr>
        <w:pPrChange w:id="1845" w:author="saman" w:date="2024-01-07T00:42:00Z">
          <w:pPr>
            <w:bidi/>
            <w:spacing w:after="19"/>
            <w:ind w:right="775"/>
            <w:jc w:val="both"/>
          </w:pPr>
        </w:pPrChange>
      </w:pPr>
      <w:r>
        <w:rPr>
          <w:rFonts w:cs="B Nazanin" w:hint="cs"/>
          <w:b/>
          <w:bCs/>
          <w:szCs w:val="24"/>
          <w:rtl/>
        </w:rPr>
        <w:t>حضور و غیاب (2 نمره)</w:t>
      </w:r>
    </w:p>
    <w:p w14:paraId="6F1F1BF9" w14:textId="409A4CCA" w:rsidR="0090181A" w:rsidRDefault="0090181A" w:rsidP="000C493B">
      <w:pPr>
        <w:spacing w:after="19"/>
        <w:ind w:left="720" w:right="775"/>
        <w:jc w:val="right"/>
        <w:rPr>
          <w:rFonts w:cs="B Nazanin"/>
          <w:b/>
          <w:bCs/>
          <w:szCs w:val="24"/>
          <w:rtl/>
        </w:rPr>
        <w:pPrChange w:id="1846" w:author="saman" w:date="2024-01-07T00:42:00Z">
          <w:pPr>
            <w:bidi/>
            <w:spacing w:after="19"/>
            <w:ind w:right="775"/>
            <w:jc w:val="both"/>
          </w:pPr>
        </w:pPrChange>
      </w:pPr>
      <w:r>
        <w:rPr>
          <w:rFonts w:cs="B Nazanin" w:hint="cs"/>
          <w:b/>
          <w:bCs/>
          <w:szCs w:val="24"/>
          <w:rtl/>
        </w:rPr>
        <w:t>اخلاق و رفتار دانشجو در بخش</w:t>
      </w:r>
      <w:ins w:id="1847" w:author="saman" w:date="2024-01-07T00:43:00Z">
        <w:r w:rsidR="000C493B">
          <w:rPr>
            <w:rFonts w:cs="B Nazanin" w:hint="cs"/>
            <w:b/>
            <w:bCs/>
            <w:szCs w:val="24"/>
            <w:rtl/>
          </w:rPr>
          <w:t xml:space="preserve"> </w:t>
        </w:r>
      </w:ins>
      <w:r>
        <w:rPr>
          <w:rFonts w:cs="B Nazanin" w:hint="cs"/>
          <w:b/>
          <w:bCs/>
          <w:szCs w:val="24"/>
          <w:rtl/>
        </w:rPr>
        <w:t>(2 نمره)</w:t>
      </w:r>
    </w:p>
    <w:p w14:paraId="17811ADE" w14:textId="280E54F6" w:rsidR="0090181A" w:rsidRDefault="0090181A" w:rsidP="000C493B">
      <w:pPr>
        <w:spacing w:after="19"/>
        <w:ind w:left="720" w:right="775"/>
        <w:jc w:val="right"/>
        <w:rPr>
          <w:rFonts w:cs="B Nazanin"/>
          <w:b/>
          <w:bCs/>
          <w:szCs w:val="24"/>
          <w:rtl/>
        </w:rPr>
        <w:pPrChange w:id="1848" w:author="saman" w:date="2024-01-07T00:42:00Z">
          <w:pPr>
            <w:bidi/>
            <w:spacing w:after="19"/>
            <w:ind w:right="775"/>
            <w:jc w:val="both"/>
          </w:pPr>
        </w:pPrChange>
      </w:pPr>
      <w:r>
        <w:rPr>
          <w:rFonts w:cs="B Nazanin" w:hint="cs"/>
          <w:b/>
          <w:bCs/>
          <w:szCs w:val="24"/>
          <w:rtl/>
        </w:rPr>
        <w:t xml:space="preserve">امتحان ورود به بخش </w:t>
      </w:r>
      <w:r w:rsidR="004935A4">
        <w:rPr>
          <w:rFonts w:cs="B Nazanin" w:hint="cs"/>
          <w:b/>
          <w:bCs/>
          <w:szCs w:val="24"/>
          <w:rtl/>
        </w:rPr>
        <w:t>تئوری</w:t>
      </w:r>
      <w:ins w:id="1849" w:author="saman" w:date="2024-01-07T00:43:00Z">
        <w:r w:rsidR="000C493B">
          <w:rPr>
            <w:rFonts w:cs="B Nazanin" w:hint="cs"/>
            <w:b/>
            <w:bCs/>
            <w:szCs w:val="24"/>
            <w:rtl/>
          </w:rPr>
          <w:t xml:space="preserve"> </w:t>
        </w:r>
      </w:ins>
      <w:r>
        <w:rPr>
          <w:rFonts w:cs="B Nazanin" w:hint="cs"/>
          <w:b/>
          <w:bCs/>
          <w:szCs w:val="24"/>
          <w:rtl/>
        </w:rPr>
        <w:t>(2 نمره)</w:t>
      </w:r>
    </w:p>
    <w:p w14:paraId="4EF0706B" w14:textId="6444DDA7" w:rsidR="0090181A" w:rsidRDefault="0090181A" w:rsidP="000C493B">
      <w:pPr>
        <w:spacing w:after="19"/>
        <w:ind w:left="720" w:right="775"/>
        <w:jc w:val="right"/>
        <w:rPr>
          <w:rFonts w:cs="B Nazanin"/>
          <w:b/>
          <w:bCs/>
          <w:szCs w:val="24"/>
          <w:rtl/>
        </w:rPr>
        <w:pPrChange w:id="1850" w:author="saman" w:date="2024-01-07T00:42:00Z">
          <w:pPr>
            <w:bidi/>
            <w:spacing w:after="19"/>
            <w:ind w:right="775"/>
            <w:jc w:val="both"/>
          </w:pPr>
        </w:pPrChange>
      </w:pPr>
      <w:r>
        <w:rPr>
          <w:rFonts w:cs="B Nazanin" w:hint="cs"/>
          <w:b/>
          <w:bCs/>
          <w:szCs w:val="24"/>
          <w:rtl/>
        </w:rPr>
        <w:t xml:space="preserve">امتحان خروج از بخش </w:t>
      </w:r>
      <w:r w:rsidR="004935A4">
        <w:rPr>
          <w:rFonts w:cs="B Nazanin" w:hint="cs"/>
          <w:b/>
          <w:bCs/>
          <w:szCs w:val="24"/>
          <w:rtl/>
        </w:rPr>
        <w:t>تئوری</w:t>
      </w:r>
      <w:ins w:id="1851" w:author="saman" w:date="2024-01-07T00:43:00Z">
        <w:r w:rsidR="000C493B">
          <w:rPr>
            <w:rFonts w:cs="B Nazanin" w:hint="cs"/>
            <w:b/>
            <w:bCs/>
            <w:szCs w:val="24"/>
            <w:rtl/>
          </w:rPr>
          <w:t xml:space="preserve"> </w:t>
        </w:r>
      </w:ins>
      <w:r>
        <w:rPr>
          <w:rFonts w:cs="B Nazanin" w:hint="cs"/>
          <w:b/>
          <w:bCs/>
          <w:szCs w:val="24"/>
          <w:rtl/>
        </w:rPr>
        <w:t>(2 نمره)</w:t>
      </w:r>
    </w:p>
    <w:p w14:paraId="7915946E" w14:textId="675A4F64" w:rsidR="0090181A" w:rsidRDefault="0090181A" w:rsidP="000C493B">
      <w:pPr>
        <w:spacing w:after="19"/>
        <w:ind w:left="720" w:right="775"/>
        <w:jc w:val="right"/>
        <w:rPr>
          <w:ins w:id="1852" w:author="saman" w:date="2024-01-07T01:22:00Z"/>
          <w:rFonts w:cs="B Nazanin"/>
          <w:b/>
          <w:bCs/>
          <w:szCs w:val="24"/>
          <w:rtl/>
        </w:rPr>
        <w:pPrChange w:id="1853" w:author="saman" w:date="2024-01-07T00:42:00Z">
          <w:pPr>
            <w:bidi/>
            <w:spacing w:after="19"/>
            <w:ind w:right="775"/>
            <w:jc w:val="both"/>
          </w:pPr>
        </w:pPrChange>
      </w:pPr>
      <w:r>
        <w:rPr>
          <w:rFonts w:cs="B Nazanin" w:hint="cs"/>
          <w:b/>
          <w:bCs/>
          <w:szCs w:val="24"/>
          <w:rtl/>
        </w:rPr>
        <w:t>تکمیل ریکوارمنت (12 نمره)</w:t>
      </w:r>
    </w:p>
    <w:p w14:paraId="0EA49289" w14:textId="77777777" w:rsidR="00854DAD" w:rsidRDefault="00854DAD" w:rsidP="000C493B">
      <w:pPr>
        <w:spacing w:after="19"/>
        <w:ind w:left="720" w:right="775"/>
        <w:jc w:val="right"/>
        <w:rPr>
          <w:rFonts w:cs="B Nazanin"/>
          <w:b/>
          <w:bCs/>
          <w:szCs w:val="24"/>
          <w:rtl/>
        </w:rPr>
        <w:pPrChange w:id="1854" w:author="saman" w:date="2024-01-07T00:42:00Z">
          <w:pPr>
            <w:bidi/>
            <w:spacing w:after="19"/>
            <w:ind w:right="775"/>
            <w:jc w:val="both"/>
          </w:pPr>
        </w:pPrChange>
      </w:pPr>
    </w:p>
    <w:p w14:paraId="4BEC3ED0" w14:textId="77777777" w:rsidR="0090181A" w:rsidRDefault="0090181A" w:rsidP="000C493B">
      <w:pPr>
        <w:spacing w:after="19"/>
        <w:ind w:left="720" w:right="775"/>
        <w:jc w:val="right"/>
        <w:rPr>
          <w:rFonts w:cs="B Nazanin"/>
          <w:b/>
          <w:bCs/>
          <w:szCs w:val="24"/>
          <w:rtl/>
        </w:rPr>
        <w:pPrChange w:id="1855" w:author="saman" w:date="2024-01-07T00:42:00Z">
          <w:pPr>
            <w:bidi/>
            <w:spacing w:after="19"/>
            <w:ind w:right="775"/>
            <w:jc w:val="both"/>
          </w:pPr>
        </w:pPrChange>
      </w:pPr>
      <w:r>
        <w:rPr>
          <w:rFonts w:cs="B Nazanin" w:hint="cs"/>
          <w:b/>
          <w:bCs/>
          <w:szCs w:val="24"/>
          <w:rtl/>
        </w:rPr>
        <w:t>مبانی ترمیمی:</w:t>
      </w:r>
    </w:p>
    <w:p w14:paraId="41329F55" w14:textId="69FA028C" w:rsidR="0090181A" w:rsidRDefault="00B34BBB" w:rsidP="000C493B">
      <w:pPr>
        <w:spacing w:after="19"/>
        <w:ind w:left="720" w:right="775"/>
        <w:jc w:val="right"/>
        <w:rPr>
          <w:rFonts w:cs="B Nazanin"/>
          <w:b/>
          <w:bCs/>
          <w:szCs w:val="24"/>
          <w:rtl/>
        </w:rPr>
        <w:pPrChange w:id="1856" w:author="saman" w:date="2024-01-07T00:42:00Z">
          <w:pPr>
            <w:bidi/>
            <w:spacing w:after="19"/>
            <w:ind w:right="775"/>
            <w:jc w:val="both"/>
          </w:pPr>
        </w:pPrChange>
      </w:pPr>
      <w:del w:id="1857" w:author="saman" w:date="2024-01-07T00:43:00Z">
        <w:r w:rsidRPr="00910249" w:rsidDel="000C493B">
          <w:rPr>
            <w:rFonts w:cs="B Nazanin" w:hint="cs"/>
            <w:b/>
            <w:bCs/>
            <w:szCs w:val="24"/>
            <w:rtl/>
          </w:rPr>
          <w:delText xml:space="preserve"> </w:delText>
        </w:r>
      </w:del>
      <w:r w:rsidR="0090181A">
        <w:rPr>
          <w:rFonts w:cs="B Nazanin" w:hint="cs"/>
          <w:b/>
          <w:bCs/>
          <w:szCs w:val="24"/>
          <w:rtl/>
        </w:rPr>
        <w:t>اخلاق و رفتار دانشجو در بخش</w:t>
      </w:r>
      <w:ins w:id="1858" w:author="saman" w:date="2024-01-07T00:43:00Z">
        <w:r w:rsidR="000C493B">
          <w:rPr>
            <w:rFonts w:cs="B Nazanin" w:hint="cs"/>
            <w:b/>
            <w:bCs/>
            <w:szCs w:val="24"/>
            <w:rtl/>
          </w:rPr>
          <w:t xml:space="preserve"> </w:t>
        </w:r>
      </w:ins>
      <w:r w:rsidR="0090181A">
        <w:rPr>
          <w:rFonts w:cs="B Nazanin" w:hint="cs"/>
          <w:b/>
          <w:bCs/>
          <w:szCs w:val="24"/>
          <w:rtl/>
        </w:rPr>
        <w:t>(2 نمره)</w:t>
      </w:r>
    </w:p>
    <w:p w14:paraId="4E175DB0" w14:textId="0BD237F4" w:rsidR="00B34BBB" w:rsidRDefault="0090181A" w:rsidP="000C493B">
      <w:pPr>
        <w:spacing w:after="19"/>
        <w:ind w:left="720" w:right="775"/>
        <w:jc w:val="right"/>
        <w:rPr>
          <w:rFonts w:cs="B Nazanin"/>
          <w:b/>
          <w:bCs/>
          <w:szCs w:val="24"/>
          <w:rtl/>
        </w:rPr>
        <w:pPrChange w:id="1859" w:author="saman" w:date="2024-01-07T00:42:00Z">
          <w:pPr>
            <w:bidi/>
            <w:spacing w:after="19"/>
            <w:ind w:right="775"/>
            <w:jc w:val="both"/>
          </w:pPr>
        </w:pPrChange>
      </w:pPr>
      <w:r>
        <w:rPr>
          <w:rFonts w:cs="B Nazanin" w:hint="cs"/>
          <w:b/>
          <w:bCs/>
          <w:szCs w:val="24"/>
          <w:rtl/>
        </w:rPr>
        <w:t>امتحان تئوری پایان ترم</w:t>
      </w:r>
      <w:ins w:id="1860" w:author="saman" w:date="2024-01-07T00:43:00Z">
        <w:r w:rsidR="000C493B">
          <w:rPr>
            <w:rFonts w:cs="B Nazanin" w:hint="cs"/>
            <w:b/>
            <w:bCs/>
            <w:szCs w:val="24"/>
            <w:rtl/>
          </w:rPr>
          <w:t xml:space="preserve"> </w:t>
        </w:r>
      </w:ins>
      <w:r>
        <w:rPr>
          <w:rFonts w:cs="B Nazanin" w:hint="cs"/>
          <w:b/>
          <w:bCs/>
          <w:szCs w:val="24"/>
          <w:rtl/>
        </w:rPr>
        <w:t>(5 نمره)</w:t>
      </w:r>
    </w:p>
    <w:p w14:paraId="717212A9" w14:textId="77777777" w:rsidR="0090181A" w:rsidRDefault="0090181A" w:rsidP="000C493B">
      <w:pPr>
        <w:spacing w:after="19"/>
        <w:ind w:left="720" w:right="775"/>
        <w:jc w:val="right"/>
        <w:rPr>
          <w:rFonts w:cs="B Nazanin"/>
          <w:b/>
          <w:bCs/>
          <w:szCs w:val="24"/>
          <w:rtl/>
        </w:rPr>
        <w:pPrChange w:id="1861" w:author="saman" w:date="2024-01-07T00:42:00Z">
          <w:pPr>
            <w:bidi/>
            <w:spacing w:after="19"/>
            <w:ind w:right="775"/>
            <w:jc w:val="both"/>
          </w:pPr>
        </w:pPrChange>
      </w:pPr>
      <w:r>
        <w:rPr>
          <w:rFonts w:cs="B Nazanin" w:hint="cs"/>
          <w:b/>
          <w:bCs/>
          <w:szCs w:val="24"/>
          <w:rtl/>
        </w:rPr>
        <w:t>امتحان عملی پایان ترم</w:t>
      </w:r>
      <w:r w:rsidR="00592AC8">
        <w:rPr>
          <w:rFonts w:cs="B Nazanin" w:hint="cs"/>
          <w:b/>
          <w:bCs/>
          <w:szCs w:val="24"/>
          <w:rtl/>
        </w:rPr>
        <w:t xml:space="preserve"> بر روی فانتوم هد </w:t>
      </w:r>
      <w:r>
        <w:rPr>
          <w:rFonts w:cs="B Nazanin" w:hint="cs"/>
          <w:b/>
          <w:bCs/>
          <w:szCs w:val="24"/>
          <w:rtl/>
        </w:rPr>
        <w:t>(5 نمره)</w:t>
      </w:r>
    </w:p>
    <w:p w14:paraId="4042C28C" w14:textId="2E7231F7" w:rsidR="0090181A" w:rsidRDefault="0090181A" w:rsidP="000C493B">
      <w:pPr>
        <w:spacing w:after="19"/>
        <w:ind w:left="720" w:right="775"/>
        <w:jc w:val="right"/>
        <w:rPr>
          <w:ins w:id="1862" w:author="saman" w:date="2024-01-07T01:14:00Z"/>
          <w:rFonts w:cs="B Nazanin"/>
          <w:b/>
          <w:bCs/>
          <w:szCs w:val="24"/>
          <w:rtl/>
        </w:rPr>
        <w:pPrChange w:id="1863" w:author="saman" w:date="2024-01-07T00:42:00Z">
          <w:pPr>
            <w:bidi/>
            <w:spacing w:after="19"/>
            <w:ind w:right="775"/>
            <w:jc w:val="both"/>
          </w:pPr>
        </w:pPrChange>
      </w:pPr>
      <w:r>
        <w:rPr>
          <w:rFonts w:cs="B Nazanin" w:hint="cs"/>
          <w:b/>
          <w:bCs/>
          <w:szCs w:val="24"/>
          <w:rtl/>
        </w:rPr>
        <w:t>عملکرد دانشجو در طول ترم</w:t>
      </w:r>
      <w:r w:rsidR="00592AC8">
        <w:rPr>
          <w:rFonts w:cs="B Nazanin" w:hint="cs"/>
          <w:b/>
          <w:bCs/>
          <w:szCs w:val="24"/>
          <w:rtl/>
        </w:rPr>
        <w:t xml:space="preserve"> </w:t>
      </w:r>
      <w:r>
        <w:rPr>
          <w:rFonts w:cs="B Nazanin" w:hint="cs"/>
          <w:b/>
          <w:bCs/>
          <w:szCs w:val="24"/>
          <w:rtl/>
        </w:rPr>
        <w:t>(8 نمره)</w:t>
      </w:r>
    </w:p>
    <w:p w14:paraId="6DF3A1A7" w14:textId="77777777" w:rsidR="001D1690" w:rsidRPr="00910249" w:rsidRDefault="001D1690" w:rsidP="000C493B">
      <w:pPr>
        <w:spacing w:after="19"/>
        <w:ind w:left="720" w:right="775"/>
        <w:jc w:val="right"/>
        <w:rPr>
          <w:rFonts w:cs="B Nazanin"/>
          <w:b/>
          <w:bCs/>
          <w:szCs w:val="24"/>
          <w:rtl/>
        </w:rPr>
        <w:pPrChange w:id="1864" w:author="saman" w:date="2024-01-07T00:42:00Z">
          <w:pPr>
            <w:bidi/>
            <w:spacing w:after="19"/>
            <w:ind w:right="775"/>
            <w:jc w:val="both"/>
          </w:pPr>
        </w:pPrChange>
      </w:pPr>
    </w:p>
    <w:p w14:paraId="5C2E5717" w14:textId="4265B883" w:rsidR="00B34BBB" w:rsidRPr="00910249" w:rsidDel="000C493B" w:rsidRDefault="00B34BBB" w:rsidP="000C493B">
      <w:pPr>
        <w:spacing w:after="19"/>
        <w:ind w:left="720" w:right="775"/>
        <w:jc w:val="right"/>
        <w:rPr>
          <w:del w:id="1865" w:author="saman" w:date="2024-01-07T00:44:00Z"/>
          <w:rFonts w:cs="B Nazanin"/>
          <w:b/>
          <w:bCs/>
          <w:szCs w:val="24"/>
          <w:rtl/>
        </w:rPr>
        <w:pPrChange w:id="1866" w:author="saman" w:date="2024-01-07T00:42:00Z">
          <w:pPr>
            <w:bidi/>
            <w:spacing w:after="19"/>
            <w:ind w:right="775"/>
            <w:jc w:val="both"/>
          </w:pPr>
        </w:pPrChange>
      </w:pPr>
      <w:del w:id="1867" w:author="saman" w:date="2024-01-07T00:44:00Z">
        <w:r w:rsidRPr="00910249" w:rsidDel="000C493B">
          <w:rPr>
            <w:rFonts w:cs="B Nazanin" w:hint="cs"/>
            <w:b/>
            <w:bCs/>
            <w:szCs w:val="24"/>
            <w:rtl/>
          </w:rPr>
          <w:delText>بخش پروتز</w:delText>
        </w:r>
      </w:del>
    </w:p>
    <w:p w14:paraId="78CFEC36" w14:textId="77777777" w:rsidR="00B34BBB" w:rsidRDefault="00B34BBB" w:rsidP="000C493B">
      <w:pPr>
        <w:spacing w:after="19"/>
        <w:ind w:left="720" w:right="775"/>
        <w:jc w:val="right"/>
        <w:rPr>
          <w:rFonts w:cs="B Nazanin"/>
          <w:b/>
          <w:bCs/>
          <w:sz w:val="28"/>
          <w:szCs w:val="28"/>
          <w:u w:val="single"/>
          <w:rtl/>
        </w:rPr>
        <w:pPrChange w:id="1868" w:author="saman" w:date="2024-01-07T00:42:00Z">
          <w:pPr>
            <w:bidi/>
            <w:spacing w:after="19"/>
            <w:ind w:right="775"/>
            <w:jc w:val="both"/>
          </w:pPr>
        </w:pPrChange>
      </w:pPr>
      <w:r w:rsidRPr="006F55E7">
        <w:rPr>
          <w:rFonts w:cs="B Nazanin" w:hint="cs"/>
          <w:b/>
          <w:bCs/>
          <w:sz w:val="28"/>
          <w:szCs w:val="28"/>
          <w:u w:val="single"/>
          <w:rtl/>
        </w:rPr>
        <w:t>بخش ارتودنسی</w:t>
      </w:r>
    </w:p>
    <w:p w14:paraId="5BA5D22B" w14:textId="77777777" w:rsidR="006F55E7" w:rsidRPr="006F55E7" w:rsidRDefault="006F55E7" w:rsidP="000C493B">
      <w:pPr>
        <w:spacing w:after="19"/>
        <w:ind w:left="720" w:right="775"/>
        <w:jc w:val="right"/>
        <w:rPr>
          <w:rFonts w:cs="B Nazanin"/>
          <w:b/>
          <w:bCs/>
          <w:sz w:val="24"/>
          <w:szCs w:val="24"/>
        </w:rPr>
        <w:pPrChange w:id="1869" w:author="saman" w:date="2024-01-07T00:42:00Z">
          <w:pPr>
            <w:bidi/>
            <w:spacing w:after="19"/>
            <w:ind w:right="775"/>
            <w:jc w:val="both"/>
          </w:pPr>
        </w:pPrChange>
      </w:pPr>
      <w:r w:rsidRPr="006F55E7">
        <w:rPr>
          <w:rFonts w:cs="B Nazanin" w:hint="cs"/>
          <w:b/>
          <w:bCs/>
          <w:sz w:val="24"/>
          <w:szCs w:val="24"/>
          <w:rtl/>
        </w:rPr>
        <w:t>حضور</w:t>
      </w:r>
      <w:r w:rsidRPr="006F55E7">
        <w:rPr>
          <w:rFonts w:cs="B Nazanin"/>
          <w:b/>
          <w:bCs/>
          <w:sz w:val="24"/>
          <w:szCs w:val="24"/>
          <w:rtl/>
        </w:rPr>
        <w:t xml:space="preserve"> </w:t>
      </w:r>
      <w:r w:rsidRPr="006F55E7">
        <w:rPr>
          <w:rFonts w:cs="B Nazanin" w:hint="cs"/>
          <w:b/>
          <w:bCs/>
          <w:sz w:val="24"/>
          <w:szCs w:val="24"/>
          <w:rtl/>
        </w:rPr>
        <w:t>و</w:t>
      </w:r>
      <w:r w:rsidRPr="006F55E7">
        <w:rPr>
          <w:rFonts w:cs="B Nazanin"/>
          <w:b/>
          <w:bCs/>
          <w:sz w:val="24"/>
          <w:szCs w:val="24"/>
          <w:rtl/>
        </w:rPr>
        <w:t xml:space="preserve"> </w:t>
      </w:r>
      <w:r w:rsidRPr="006F55E7">
        <w:rPr>
          <w:rFonts w:cs="B Nazanin" w:hint="cs"/>
          <w:b/>
          <w:bCs/>
          <w:sz w:val="24"/>
          <w:szCs w:val="24"/>
          <w:rtl/>
        </w:rPr>
        <w:t>غیاب</w:t>
      </w:r>
      <w:r w:rsidRPr="006F55E7">
        <w:rPr>
          <w:rFonts w:cs="B Nazanin"/>
          <w:b/>
          <w:bCs/>
          <w:sz w:val="24"/>
          <w:szCs w:val="24"/>
          <w:rtl/>
        </w:rPr>
        <w:t xml:space="preserve"> (2 </w:t>
      </w:r>
      <w:r w:rsidRPr="006F55E7">
        <w:rPr>
          <w:rFonts w:cs="B Nazanin" w:hint="cs"/>
          <w:b/>
          <w:bCs/>
          <w:sz w:val="24"/>
          <w:szCs w:val="24"/>
          <w:rtl/>
        </w:rPr>
        <w:t>نمره</w:t>
      </w:r>
      <w:r w:rsidRPr="006F55E7">
        <w:rPr>
          <w:rFonts w:cs="B Nazanin"/>
          <w:b/>
          <w:bCs/>
          <w:sz w:val="24"/>
          <w:szCs w:val="24"/>
          <w:rtl/>
        </w:rPr>
        <w:t>)</w:t>
      </w:r>
    </w:p>
    <w:p w14:paraId="037CB3E3" w14:textId="1AA70283" w:rsidR="006F55E7" w:rsidRDefault="006F55E7" w:rsidP="000C493B">
      <w:pPr>
        <w:spacing w:after="19"/>
        <w:ind w:left="720" w:right="775"/>
        <w:jc w:val="right"/>
        <w:rPr>
          <w:rFonts w:cs="B Nazanin"/>
          <w:b/>
          <w:bCs/>
          <w:sz w:val="24"/>
          <w:szCs w:val="24"/>
          <w:rtl/>
        </w:rPr>
        <w:pPrChange w:id="1870" w:author="saman" w:date="2024-01-07T00:42:00Z">
          <w:pPr>
            <w:bidi/>
            <w:spacing w:after="19"/>
            <w:ind w:right="775"/>
            <w:jc w:val="both"/>
          </w:pPr>
        </w:pPrChange>
      </w:pPr>
      <w:r w:rsidRPr="006F55E7">
        <w:rPr>
          <w:rFonts w:cs="B Nazanin" w:hint="cs"/>
          <w:b/>
          <w:bCs/>
          <w:sz w:val="24"/>
          <w:szCs w:val="24"/>
          <w:rtl/>
        </w:rPr>
        <w:t>نظم</w:t>
      </w:r>
      <w:r w:rsidRPr="006F55E7">
        <w:rPr>
          <w:rFonts w:cs="B Nazanin"/>
          <w:b/>
          <w:bCs/>
          <w:sz w:val="24"/>
          <w:szCs w:val="24"/>
          <w:rtl/>
        </w:rPr>
        <w:t xml:space="preserve"> </w:t>
      </w:r>
      <w:r w:rsidRPr="006F55E7">
        <w:rPr>
          <w:rFonts w:cs="B Nazanin" w:hint="cs"/>
          <w:b/>
          <w:bCs/>
          <w:sz w:val="24"/>
          <w:szCs w:val="24"/>
          <w:rtl/>
        </w:rPr>
        <w:t>و</w:t>
      </w:r>
      <w:r w:rsidRPr="006F55E7">
        <w:rPr>
          <w:rFonts w:cs="B Nazanin"/>
          <w:b/>
          <w:bCs/>
          <w:sz w:val="24"/>
          <w:szCs w:val="24"/>
          <w:rtl/>
        </w:rPr>
        <w:t xml:space="preserve"> </w:t>
      </w:r>
      <w:r w:rsidRPr="006F55E7">
        <w:rPr>
          <w:rFonts w:cs="B Nazanin" w:hint="cs"/>
          <w:b/>
          <w:bCs/>
          <w:sz w:val="24"/>
          <w:szCs w:val="24"/>
          <w:rtl/>
        </w:rPr>
        <w:t>حضور</w:t>
      </w:r>
      <w:r>
        <w:rPr>
          <w:rFonts w:cs="B Nazanin" w:hint="cs"/>
          <w:b/>
          <w:bCs/>
          <w:sz w:val="24"/>
          <w:szCs w:val="24"/>
          <w:rtl/>
        </w:rPr>
        <w:t xml:space="preserve"> فعال در بخش (2</w:t>
      </w:r>
      <w:ins w:id="1871" w:author="saman" w:date="2024-01-07T00:44:00Z">
        <w:r w:rsidR="000C493B">
          <w:rPr>
            <w:rFonts w:cs="B Nazanin" w:hint="cs"/>
            <w:b/>
            <w:bCs/>
            <w:sz w:val="24"/>
            <w:szCs w:val="24"/>
            <w:rtl/>
          </w:rPr>
          <w:t xml:space="preserve"> </w:t>
        </w:r>
      </w:ins>
      <w:r>
        <w:rPr>
          <w:rFonts w:cs="B Nazanin" w:hint="cs"/>
          <w:b/>
          <w:bCs/>
          <w:sz w:val="24"/>
          <w:szCs w:val="24"/>
          <w:rtl/>
        </w:rPr>
        <w:t>نمره)</w:t>
      </w:r>
    </w:p>
    <w:p w14:paraId="620DAD08" w14:textId="77777777" w:rsidR="006F55E7" w:rsidRDefault="006F55E7" w:rsidP="000C493B">
      <w:pPr>
        <w:spacing w:after="19"/>
        <w:ind w:left="720" w:right="775"/>
        <w:jc w:val="right"/>
        <w:rPr>
          <w:rFonts w:cs="B Nazanin"/>
          <w:b/>
          <w:bCs/>
          <w:sz w:val="24"/>
          <w:szCs w:val="24"/>
          <w:rtl/>
        </w:rPr>
        <w:pPrChange w:id="1872" w:author="saman" w:date="2024-01-07T00:42:00Z">
          <w:pPr>
            <w:bidi/>
            <w:spacing w:after="19"/>
            <w:ind w:right="775"/>
            <w:jc w:val="both"/>
          </w:pPr>
        </w:pPrChange>
      </w:pPr>
      <w:r>
        <w:rPr>
          <w:rFonts w:cs="B Nazanin" w:hint="cs"/>
          <w:b/>
          <w:bCs/>
          <w:sz w:val="24"/>
          <w:szCs w:val="24"/>
          <w:rtl/>
        </w:rPr>
        <w:t>امتحان پایان بخش ( 8 نمره)</w:t>
      </w:r>
    </w:p>
    <w:p w14:paraId="41B3F422" w14:textId="1CB48B2D" w:rsidR="00B34BBB" w:rsidRDefault="006F55E7" w:rsidP="000C493B">
      <w:pPr>
        <w:spacing w:after="19"/>
        <w:ind w:left="720" w:right="775"/>
        <w:jc w:val="right"/>
        <w:rPr>
          <w:ins w:id="1873" w:author="saman" w:date="2024-01-07T01:22:00Z"/>
          <w:rFonts w:cs="B Nazanin"/>
          <w:b/>
          <w:bCs/>
          <w:sz w:val="24"/>
          <w:szCs w:val="24"/>
          <w:rtl/>
        </w:rPr>
        <w:pPrChange w:id="1874" w:author="saman" w:date="2024-01-07T00:42:00Z">
          <w:pPr>
            <w:bidi/>
            <w:spacing w:after="19"/>
            <w:ind w:right="775"/>
            <w:jc w:val="both"/>
          </w:pPr>
        </w:pPrChange>
      </w:pPr>
      <w:r>
        <w:rPr>
          <w:rFonts w:cs="B Nazanin" w:hint="cs"/>
          <w:b/>
          <w:bCs/>
          <w:sz w:val="24"/>
          <w:szCs w:val="24"/>
          <w:rtl/>
        </w:rPr>
        <w:t>ریکوارمنت (8 نمره) (در ارتودنسی 1 عملی ریکوارمنت شامل 4 نمره تریم کست و 4 نمره تحویل کار می باشد)</w:t>
      </w:r>
    </w:p>
    <w:p w14:paraId="68308E40" w14:textId="7DDB96A4" w:rsidR="001D1690" w:rsidRDefault="001D1690" w:rsidP="00E90CCE">
      <w:pPr>
        <w:spacing w:after="19"/>
        <w:ind w:right="775"/>
        <w:rPr>
          <w:rFonts w:cs="B Nazanin"/>
          <w:b/>
          <w:bCs/>
          <w:sz w:val="24"/>
          <w:szCs w:val="24"/>
        </w:rPr>
        <w:pPrChange w:id="1875" w:author="saman" w:date="2024-01-07T01:51:00Z">
          <w:pPr>
            <w:bidi/>
            <w:spacing w:after="19"/>
            <w:ind w:right="775"/>
            <w:jc w:val="both"/>
          </w:pPr>
        </w:pPrChange>
      </w:pPr>
    </w:p>
    <w:p w14:paraId="2FA9893B" w14:textId="600F96F1" w:rsidR="0092141C" w:rsidDel="00854DAD" w:rsidRDefault="0092141C" w:rsidP="000C493B">
      <w:pPr>
        <w:spacing w:after="19"/>
        <w:ind w:left="720" w:right="775"/>
        <w:jc w:val="right"/>
        <w:rPr>
          <w:del w:id="1876" w:author="saman" w:date="2024-01-07T01:22:00Z"/>
          <w:rFonts w:cs="B Nazanin"/>
          <w:b/>
          <w:bCs/>
          <w:sz w:val="28"/>
          <w:szCs w:val="28"/>
          <w:u w:val="single"/>
          <w:rtl/>
          <w:lang w:bidi="fa-IR"/>
        </w:rPr>
        <w:pPrChange w:id="1877" w:author="saman" w:date="2024-01-07T00:42:00Z">
          <w:pPr>
            <w:bidi/>
            <w:spacing w:after="19"/>
            <w:ind w:right="775"/>
            <w:jc w:val="both"/>
          </w:pPr>
        </w:pPrChange>
      </w:pPr>
      <w:r w:rsidRPr="0092141C">
        <w:rPr>
          <w:rFonts w:cs="B Nazanin" w:hint="cs"/>
          <w:b/>
          <w:bCs/>
          <w:sz w:val="28"/>
          <w:szCs w:val="28"/>
          <w:u w:val="single"/>
          <w:rtl/>
          <w:lang w:bidi="fa-IR"/>
        </w:rPr>
        <w:lastRenderedPageBreak/>
        <w:t>بخش پروتز</w:t>
      </w:r>
    </w:p>
    <w:p w14:paraId="6E5EE6E2" w14:textId="77777777" w:rsidR="00854DAD" w:rsidRDefault="00854DAD" w:rsidP="00854DAD">
      <w:pPr>
        <w:spacing w:after="19"/>
        <w:ind w:left="720" w:right="775"/>
        <w:jc w:val="right"/>
        <w:rPr>
          <w:ins w:id="1878" w:author="saman" w:date="2024-01-07T01:23:00Z"/>
          <w:rFonts w:cs="B Nazanin"/>
          <w:b/>
          <w:bCs/>
          <w:sz w:val="24"/>
          <w:szCs w:val="24"/>
          <w:rtl/>
          <w:lang w:bidi="fa-IR"/>
        </w:rPr>
        <w:pPrChange w:id="1879" w:author="saman" w:date="2024-01-07T01:22:00Z">
          <w:pPr>
            <w:bidi/>
            <w:spacing w:after="19"/>
            <w:ind w:right="775"/>
            <w:jc w:val="both"/>
          </w:pPr>
        </w:pPrChange>
      </w:pPr>
    </w:p>
    <w:p w14:paraId="122970B4" w14:textId="77777777" w:rsidR="00854DAD" w:rsidRDefault="00854DAD" w:rsidP="00854DAD">
      <w:pPr>
        <w:spacing w:after="19"/>
        <w:ind w:left="720" w:right="775"/>
        <w:jc w:val="right"/>
        <w:rPr>
          <w:ins w:id="1880" w:author="saman" w:date="2024-01-07T01:23:00Z"/>
          <w:rFonts w:cs="B Nazanin"/>
          <w:b/>
          <w:bCs/>
          <w:sz w:val="24"/>
          <w:szCs w:val="24"/>
          <w:rtl/>
          <w:lang w:bidi="fa-IR"/>
        </w:rPr>
        <w:pPrChange w:id="1881" w:author="saman" w:date="2024-01-07T01:22:00Z">
          <w:pPr>
            <w:bidi/>
            <w:spacing w:after="19"/>
            <w:ind w:right="775"/>
            <w:jc w:val="both"/>
          </w:pPr>
        </w:pPrChange>
      </w:pPr>
    </w:p>
    <w:p w14:paraId="16025DD9" w14:textId="25DFB4D7" w:rsidR="0092141C" w:rsidRDefault="0092141C" w:rsidP="00854DAD">
      <w:pPr>
        <w:spacing w:after="19"/>
        <w:ind w:left="720" w:right="775"/>
        <w:jc w:val="right"/>
        <w:rPr>
          <w:rFonts w:cs="B Nazanin"/>
          <w:b/>
          <w:bCs/>
          <w:sz w:val="24"/>
          <w:szCs w:val="24"/>
          <w:rtl/>
          <w:lang w:bidi="fa-IR"/>
        </w:rPr>
        <w:pPrChange w:id="1882" w:author="saman" w:date="2024-01-07T01:22:00Z">
          <w:pPr>
            <w:bidi/>
            <w:spacing w:after="19"/>
            <w:ind w:right="775"/>
            <w:jc w:val="both"/>
          </w:pPr>
        </w:pPrChange>
      </w:pPr>
      <w:r>
        <w:rPr>
          <w:rFonts w:cs="B Nazanin" w:hint="cs"/>
          <w:b/>
          <w:bCs/>
          <w:sz w:val="24"/>
          <w:szCs w:val="24"/>
          <w:rtl/>
          <w:lang w:bidi="fa-IR"/>
        </w:rPr>
        <w:t>مبانی پروتز ثابت</w:t>
      </w:r>
      <w:del w:id="1883" w:author="saman" w:date="2024-01-07T01:04:00Z">
        <w:r w:rsidDel="001C16E5">
          <w:rPr>
            <w:rFonts w:cs="B Nazanin" w:hint="cs"/>
            <w:b/>
            <w:bCs/>
            <w:sz w:val="24"/>
            <w:szCs w:val="24"/>
            <w:rtl/>
            <w:lang w:bidi="fa-IR"/>
          </w:rPr>
          <w:delText xml:space="preserve"> </w:delText>
        </w:r>
      </w:del>
      <w:r>
        <w:rPr>
          <w:rFonts w:cs="B Nazanin" w:hint="cs"/>
          <w:b/>
          <w:bCs/>
          <w:sz w:val="24"/>
          <w:szCs w:val="24"/>
          <w:rtl/>
          <w:lang w:bidi="fa-IR"/>
        </w:rPr>
        <w:t>:</w:t>
      </w:r>
    </w:p>
    <w:p w14:paraId="73D71742" w14:textId="77777777" w:rsidR="0092141C" w:rsidRDefault="0092141C" w:rsidP="000C493B">
      <w:pPr>
        <w:spacing w:after="19"/>
        <w:ind w:left="720" w:right="775"/>
        <w:jc w:val="right"/>
        <w:rPr>
          <w:rFonts w:cs="B Nazanin"/>
          <w:b/>
          <w:bCs/>
          <w:sz w:val="24"/>
          <w:szCs w:val="24"/>
          <w:rtl/>
          <w:lang w:bidi="fa-IR"/>
        </w:rPr>
        <w:pPrChange w:id="1884" w:author="saman" w:date="2024-01-07T00:42:00Z">
          <w:pPr>
            <w:bidi/>
            <w:spacing w:after="19"/>
            <w:ind w:right="775"/>
            <w:jc w:val="both"/>
          </w:pPr>
        </w:pPrChange>
      </w:pPr>
      <w:r>
        <w:rPr>
          <w:rFonts w:cs="B Nazanin" w:hint="cs"/>
          <w:b/>
          <w:bCs/>
          <w:sz w:val="24"/>
          <w:szCs w:val="24"/>
          <w:rtl/>
          <w:lang w:bidi="fa-IR"/>
        </w:rPr>
        <w:t>درس کارگاهی</w:t>
      </w:r>
    </w:p>
    <w:p w14:paraId="1DA43F7B" w14:textId="77777777" w:rsidR="0092141C" w:rsidRDefault="0092141C" w:rsidP="000C493B">
      <w:pPr>
        <w:spacing w:after="19"/>
        <w:ind w:left="720" w:right="775"/>
        <w:jc w:val="right"/>
        <w:rPr>
          <w:rFonts w:cs="B Nazanin"/>
          <w:b/>
          <w:bCs/>
          <w:sz w:val="24"/>
          <w:szCs w:val="24"/>
          <w:rtl/>
          <w:lang w:bidi="fa-IR"/>
        </w:rPr>
        <w:pPrChange w:id="1885" w:author="saman" w:date="2024-01-07T00:42:00Z">
          <w:pPr>
            <w:bidi/>
            <w:spacing w:after="19"/>
            <w:ind w:right="775"/>
            <w:jc w:val="both"/>
          </w:pPr>
        </w:pPrChange>
      </w:pPr>
      <w:r>
        <w:rPr>
          <w:rFonts w:cs="B Nazanin" w:hint="cs"/>
          <w:b/>
          <w:bCs/>
          <w:sz w:val="24"/>
          <w:szCs w:val="24"/>
          <w:rtl/>
          <w:lang w:bidi="fa-IR"/>
        </w:rPr>
        <w:t>10 نمره عملی در طول ترم (شامل</w:t>
      </w:r>
      <w:del w:id="1886" w:author="saman" w:date="2024-01-07T00:44:00Z">
        <w:r w:rsidDel="000C493B">
          <w:rPr>
            <w:rFonts w:cs="B Nazanin" w:hint="cs"/>
            <w:b/>
            <w:bCs/>
            <w:sz w:val="24"/>
            <w:szCs w:val="24"/>
            <w:rtl/>
            <w:lang w:bidi="fa-IR"/>
          </w:rPr>
          <w:delText xml:space="preserve"> </w:delText>
        </w:r>
      </w:del>
      <w:r>
        <w:rPr>
          <w:rFonts w:cs="B Nazanin" w:hint="cs"/>
          <w:b/>
          <w:bCs/>
          <w:sz w:val="24"/>
          <w:szCs w:val="24"/>
          <w:rtl/>
          <w:lang w:bidi="fa-IR"/>
        </w:rPr>
        <w:t>: 2 نمره کنترل عفونت, 1 نمره انظباط, 7 نمره ارزیابی مراحل کلینیکی)</w:t>
      </w:r>
    </w:p>
    <w:p w14:paraId="412418F1" w14:textId="6119AFC0" w:rsidR="0092141C" w:rsidRDefault="0092141C" w:rsidP="000C493B">
      <w:pPr>
        <w:spacing w:after="19"/>
        <w:ind w:left="720" w:right="775"/>
        <w:jc w:val="right"/>
        <w:rPr>
          <w:ins w:id="1887" w:author="saman" w:date="2024-01-07T01:23:00Z"/>
          <w:rFonts w:cs="B Nazanin"/>
          <w:b/>
          <w:bCs/>
          <w:sz w:val="24"/>
          <w:szCs w:val="24"/>
          <w:rtl/>
          <w:lang w:bidi="fa-IR"/>
        </w:rPr>
        <w:pPrChange w:id="1888" w:author="saman" w:date="2024-01-07T00:42:00Z">
          <w:pPr>
            <w:bidi/>
            <w:spacing w:after="19"/>
            <w:ind w:right="775"/>
            <w:jc w:val="both"/>
          </w:pPr>
        </w:pPrChange>
      </w:pPr>
      <w:r>
        <w:rPr>
          <w:rFonts w:cs="B Nazanin" w:hint="cs"/>
          <w:b/>
          <w:bCs/>
          <w:sz w:val="24"/>
          <w:szCs w:val="24"/>
          <w:rtl/>
          <w:lang w:bidi="fa-IR"/>
        </w:rPr>
        <w:t>10 نمره امتحان پایان ترم تئوری</w:t>
      </w:r>
      <w:r w:rsidR="003631E8">
        <w:rPr>
          <w:rFonts w:cs="B Nazanin" w:hint="cs"/>
          <w:b/>
          <w:bCs/>
          <w:sz w:val="24"/>
          <w:szCs w:val="24"/>
          <w:rtl/>
          <w:lang w:bidi="fa-IR"/>
        </w:rPr>
        <w:t xml:space="preserve"> (</w:t>
      </w:r>
      <w:del w:id="1889" w:author="saman" w:date="2024-01-07T00:44:00Z">
        <w:r w:rsidR="003631E8" w:rsidDel="000C493B">
          <w:rPr>
            <w:rFonts w:cs="B Nazanin" w:hint="cs"/>
            <w:b/>
            <w:bCs/>
            <w:sz w:val="24"/>
            <w:szCs w:val="24"/>
            <w:rtl/>
            <w:lang w:bidi="fa-IR"/>
          </w:rPr>
          <w:delText xml:space="preserve"> </w:delText>
        </w:r>
      </w:del>
      <w:r w:rsidR="003631E8">
        <w:rPr>
          <w:rFonts w:cs="B Nazanin" w:hint="cs"/>
          <w:b/>
          <w:bCs/>
          <w:sz w:val="24"/>
          <w:szCs w:val="24"/>
          <w:rtl/>
          <w:lang w:bidi="fa-IR"/>
        </w:rPr>
        <w:t>آوردن 60 % نمره تئوری جهت قبولی الزامی می باشد.)</w:t>
      </w:r>
    </w:p>
    <w:p w14:paraId="31784FD0" w14:textId="77777777" w:rsidR="00854DAD" w:rsidRDefault="00854DAD" w:rsidP="000C493B">
      <w:pPr>
        <w:spacing w:after="19"/>
        <w:ind w:left="720" w:right="775"/>
        <w:jc w:val="right"/>
        <w:rPr>
          <w:rFonts w:cs="B Nazanin"/>
          <w:b/>
          <w:bCs/>
          <w:sz w:val="24"/>
          <w:szCs w:val="24"/>
          <w:rtl/>
          <w:lang w:bidi="fa-IR"/>
        </w:rPr>
        <w:pPrChange w:id="1890" w:author="saman" w:date="2024-01-07T00:42:00Z">
          <w:pPr>
            <w:bidi/>
            <w:spacing w:after="19"/>
            <w:ind w:right="775"/>
            <w:jc w:val="both"/>
          </w:pPr>
        </w:pPrChange>
      </w:pPr>
    </w:p>
    <w:p w14:paraId="20DDA56D" w14:textId="77777777" w:rsidR="003631E8" w:rsidRDefault="003631E8" w:rsidP="000C493B">
      <w:pPr>
        <w:spacing w:after="19"/>
        <w:ind w:left="720" w:right="775"/>
        <w:jc w:val="right"/>
        <w:rPr>
          <w:rFonts w:cs="B Nazanin"/>
          <w:b/>
          <w:bCs/>
          <w:sz w:val="24"/>
          <w:szCs w:val="24"/>
          <w:rtl/>
          <w:lang w:bidi="fa-IR"/>
        </w:rPr>
        <w:pPrChange w:id="1891" w:author="saman" w:date="2024-01-07T00:42:00Z">
          <w:pPr>
            <w:bidi/>
            <w:spacing w:after="19"/>
            <w:ind w:right="775"/>
            <w:jc w:val="both"/>
          </w:pPr>
        </w:pPrChange>
      </w:pPr>
      <w:r>
        <w:rPr>
          <w:rFonts w:cs="B Nazanin" w:hint="cs"/>
          <w:b/>
          <w:bCs/>
          <w:sz w:val="24"/>
          <w:szCs w:val="24"/>
          <w:rtl/>
          <w:lang w:bidi="fa-IR"/>
        </w:rPr>
        <w:t xml:space="preserve">مبانی پروتز پارسیل </w:t>
      </w:r>
      <w:r w:rsidR="000A0AD9">
        <w:rPr>
          <w:rFonts w:cs="B Nazanin" w:hint="cs"/>
          <w:b/>
          <w:bCs/>
          <w:sz w:val="24"/>
          <w:szCs w:val="24"/>
          <w:rtl/>
          <w:lang w:bidi="fa-IR"/>
        </w:rPr>
        <w:t>بالینی</w:t>
      </w:r>
      <w:del w:id="1892" w:author="saman" w:date="2024-01-07T00:45:00Z">
        <w:r w:rsidR="000A0AD9" w:rsidDel="000C493B">
          <w:rPr>
            <w:rFonts w:cs="B Nazanin" w:hint="cs"/>
            <w:b/>
            <w:bCs/>
            <w:sz w:val="24"/>
            <w:szCs w:val="24"/>
            <w:rtl/>
            <w:lang w:bidi="fa-IR"/>
          </w:rPr>
          <w:delText xml:space="preserve"> </w:delText>
        </w:r>
      </w:del>
      <w:r>
        <w:rPr>
          <w:rFonts w:cs="B Nazanin" w:hint="cs"/>
          <w:b/>
          <w:bCs/>
          <w:sz w:val="24"/>
          <w:szCs w:val="24"/>
          <w:rtl/>
          <w:lang w:bidi="fa-IR"/>
        </w:rPr>
        <w:t>:</w:t>
      </w:r>
    </w:p>
    <w:p w14:paraId="72201233" w14:textId="77777777" w:rsidR="003631E8" w:rsidRDefault="003631E8" w:rsidP="000C493B">
      <w:pPr>
        <w:spacing w:after="19"/>
        <w:ind w:left="720" w:right="775"/>
        <w:jc w:val="right"/>
        <w:rPr>
          <w:rFonts w:cs="B Nazanin"/>
          <w:b/>
          <w:bCs/>
          <w:sz w:val="24"/>
          <w:szCs w:val="24"/>
          <w:rtl/>
          <w:lang w:bidi="fa-IR"/>
        </w:rPr>
        <w:pPrChange w:id="1893" w:author="saman" w:date="2024-01-07T00:42:00Z">
          <w:pPr>
            <w:bidi/>
            <w:spacing w:after="19"/>
            <w:ind w:right="775"/>
            <w:jc w:val="both"/>
          </w:pPr>
        </w:pPrChange>
      </w:pPr>
      <w:r>
        <w:rPr>
          <w:rFonts w:cs="B Nazanin" w:hint="cs"/>
          <w:b/>
          <w:bCs/>
          <w:sz w:val="24"/>
          <w:szCs w:val="24"/>
          <w:rtl/>
          <w:lang w:bidi="fa-IR"/>
        </w:rPr>
        <w:t>درس کارگاهی</w:t>
      </w:r>
    </w:p>
    <w:p w14:paraId="536712EE" w14:textId="77777777" w:rsidR="003631E8" w:rsidRDefault="003631E8" w:rsidP="000C493B">
      <w:pPr>
        <w:spacing w:after="19"/>
        <w:ind w:left="720" w:right="775"/>
        <w:jc w:val="right"/>
        <w:rPr>
          <w:rFonts w:cs="B Nazanin"/>
          <w:b/>
          <w:bCs/>
          <w:sz w:val="24"/>
          <w:szCs w:val="24"/>
          <w:rtl/>
          <w:lang w:bidi="fa-IR"/>
        </w:rPr>
        <w:pPrChange w:id="1894" w:author="saman" w:date="2024-01-07T00:42:00Z">
          <w:pPr>
            <w:bidi/>
            <w:spacing w:after="19"/>
            <w:ind w:right="775"/>
            <w:jc w:val="both"/>
          </w:pPr>
        </w:pPrChange>
      </w:pPr>
      <w:r>
        <w:rPr>
          <w:rFonts w:cs="B Nazanin" w:hint="cs"/>
          <w:b/>
          <w:bCs/>
          <w:sz w:val="24"/>
          <w:szCs w:val="24"/>
          <w:rtl/>
          <w:lang w:bidi="fa-IR"/>
        </w:rPr>
        <w:t>10 نمره عملی در طول ترم (شامل</w:t>
      </w:r>
      <w:del w:id="1895" w:author="saman" w:date="2024-01-07T00:44:00Z">
        <w:r w:rsidDel="000C493B">
          <w:rPr>
            <w:rFonts w:cs="B Nazanin" w:hint="cs"/>
            <w:b/>
            <w:bCs/>
            <w:sz w:val="24"/>
            <w:szCs w:val="24"/>
            <w:rtl/>
            <w:lang w:bidi="fa-IR"/>
          </w:rPr>
          <w:delText xml:space="preserve"> </w:delText>
        </w:r>
      </w:del>
      <w:r>
        <w:rPr>
          <w:rFonts w:cs="B Nazanin" w:hint="cs"/>
          <w:b/>
          <w:bCs/>
          <w:sz w:val="24"/>
          <w:szCs w:val="24"/>
          <w:rtl/>
          <w:lang w:bidi="fa-IR"/>
        </w:rPr>
        <w:t>: 2 نمره کنترل عفونت, 1 نمره انظباط, 7 نمره ارزیابی مراحل کلینیکی)</w:t>
      </w:r>
    </w:p>
    <w:p w14:paraId="344E1D96" w14:textId="66D67968" w:rsidR="003631E8" w:rsidRDefault="003631E8" w:rsidP="000C493B">
      <w:pPr>
        <w:spacing w:after="19"/>
        <w:ind w:left="720" w:right="775"/>
        <w:jc w:val="right"/>
        <w:rPr>
          <w:ins w:id="1896" w:author="saman" w:date="2024-01-07T01:23:00Z"/>
          <w:rFonts w:cs="B Nazanin"/>
          <w:b/>
          <w:bCs/>
          <w:sz w:val="24"/>
          <w:szCs w:val="24"/>
          <w:rtl/>
          <w:lang w:bidi="fa-IR"/>
        </w:rPr>
        <w:pPrChange w:id="1897" w:author="saman" w:date="2024-01-07T00:42:00Z">
          <w:pPr>
            <w:bidi/>
            <w:spacing w:after="19"/>
            <w:ind w:right="775"/>
            <w:jc w:val="both"/>
          </w:pPr>
        </w:pPrChange>
      </w:pPr>
      <w:r>
        <w:rPr>
          <w:rFonts w:cs="B Nazanin" w:hint="cs"/>
          <w:b/>
          <w:bCs/>
          <w:sz w:val="24"/>
          <w:szCs w:val="24"/>
          <w:rtl/>
          <w:lang w:bidi="fa-IR"/>
        </w:rPr>
        <w:t>10 نمره امتحان پایان ترم تئوری (</w:t>
      </w:r>
      <w:del w:id="1898" w:author="saman" w:date="2024-01-07T00:45:00Z">
        <w:r w:rsidDel="000C493B">
          <w:rPr>
            <w:rFonts w:cs="B Nazanin" w:hint="cs"/>
            <w:b/>
            <w:bCs/>
            <w:sz w:val="24"/>
            <w:szCs w:val="24"/>
            <w:rtl/>
            <w:lang w:bidi="fa-IR"/>
          </w:rPr>
          <w:delText xml:space="preserve"> </w:delText>
        </w:r>
      </w:del>
      <w:r>
        <w:rPr>
          <w:rFonts w:cs="B Nazanin" w:hint="cs"/>
          <w:b/>
          <w:bCs/>
          <w:sz w:val="24"/>
          <w:szCs w:val="24"/>
          <w:rtl/>
          <w:lang w:bidi="fa-IR"/>
        </w:rPr>
        <w:t>آوردن 60 % نمره تئوری جهت قبولی الزامی می باشد.)</w:t>
      </w:r>
    </w:p>
    <w:p w14:paraId="4CFC8164" w14:textId="77777777" w:rsidR="00854DAD" w:rsidRDefault="00854DAD" w:rsidP="000C493B">
      <w:pPr>
        <w:spacing w:after="19"/>
        <w:ind w:left="720" w:right="775"/>
        <w:jc w:val="right"/>
        <w:rPr>
          <w:rFonts w:cs="B Nazanin"/>
          <w:b/>
          <w:bCs/>
          <w:sz w:val="24"/>
          <w:szCs w:val="24"/>
          <w:rtl/>
          <w:lang w:bidi="fa-IR"/>
        </w:rPr>
        <w:pPrChange w:id="1899" w:author="saman" w:date="2024-01-07T00:42:00Z">
          <w:pPr>
            <w:bidi/>
            <w:spacing w:after="19"/>
            <w:ind w:right="775"/>
            <w:jc w:val="both"/>
          </w:pPr>
        </w:pPrChange>
      </w:pPr>
    </w:p>
    <w:p w14:paraId="33D1D743" w14:textId="77777777" w:rsidR="003631E8" w:rsidRDefault="003631E8" w:rsidP="000C493B">
      <w:pPr>
        <w:spacing w:after="19"/>
        <w:ind w:left="720" w:right="775"/>
        <w:jc w:val="right"/>
        <w:rPr>
          <w:rFonts w:cs="B Nazanin"/>
          <w:b/>
          <w:bCs/>
          <w:sz w:val="24"/>
          <w:szCs w:val="24"/>
          <w:rtl/>
          <w:lang w:bidi="fa-IR"/>
        </w:rPr>
        <w:pPrChange w:id="1900" w:author="saman" w:date="2024-01-07T00:42:00Z">
          <w:pPr>
            <w:bidi/>
            <w:spacing w:after="19"/>
            <w:ind w:right="775"/>
            <w:jc w:val="both"/>
          </w:pPr>
        </w:pPrChange>
      </w:pPr>
      <w:r>
        <w:rPr>
          <w:rFonts w:cs="B Nazanin" w:hint="cs"/>
          <w:b/>
          <w:bCs/>
          <w:sz w:val="24"/>
          <w:szCs w:val="24"/>
          <w:rtl/>
          <w:lang w:bidi="fa-IR"/>
        </w:rPr>
        <w:t>درس پروتز کامل:</w:t>
      </w:r>
    </w:p>
    <w:p w14:paraId="143C0207" w14:textId="77777777" w:rsidR="003631E8" w:rsidRDefault="003631E8" w:rsidP="000C493B">
      <w:pPr>
        <w:spacing w:after="19"/>
        <w:ind w:left="720" w:right="775"/>
        <w:jc w:val="right"/>
        <w:rPr>
          <w:rFonts w:cs="B Nazanin"/>
          <w:b/>
          <w:bCs/>
          <w:sz w:val="24"/>
          <w:szCs w:val="24"/>
          <w:rtl/>
          <w:lang w:bidi="fa-IR"/>
        </w:rPr>
        <w:pPrChange w:id="1901" w:author="saman" w:date="2024-01-07T00:42:00Z">
          <w:pPr>
            <w:bidi/>
            <w:spacing w:after="19"/>
            <w:ind w:right="775"/>
            <w:jc w:val="both"/>
          </w:pPr>
        </w:pPrChange>
      </w:pPr>
      <w:r>
        <w:rPr>
          <w:rFonts w:cs="B Nazanin" w:hint="cs"/>
          <w:b/>
          <w:bCs/>
          <w:sz w:val="24"/>
          <w:szCs w:val="24"/>
          <w:rtl/>
          <w:lang w:bidi="fa-IR"/>
        </w:rPr>
        <w:t>درس عملی بالینی</w:t>
      </w:r>
    </w:p>
    <w:p w14:paraId="5D269478" w14:textId="77777777" w:rsidR="0033369F" w:rsidRDefault="0033369F" w:rsidP="000C493B">
      <w:pPr>
        <w:spacing w:after="19"/>
        <w:ind w:left="720" w:right="775"/>
        <w:jc w:val="right"/>
        <w:rPr>
          <w:rFonts w:cs="B Nazanin"/>
          <w:b/>
          <w:bCs/>
          <w:sz w:val="24"/>
          <w:szCs w:val="24"/>
          <w:rtl/>
          <w:lang w:bidi="fa-IR"/>
        </w:rPr>
        <w:pPrChange w:id="1902" w:author="saman" w:date="2024-01-07T00:42:00Z">
          <w:pPr>
            <w:bidi/>
            <w:spacing w:after="19"/>
            <w:ind w:right="775"/>
            <w:jc w:val="both"/>
          </w:pPr>
        </w:pPrChange>
      </w:pPr>
      <w:r>
        <w:rPr>
          <w:rFonts w:cs="B Nazanin" w:hint="cs"/>
          <w:b/>
          <w:bCs/>
          <w:sz w:val="24"/>
          <w:szCs w:val="24"/>
          <w:rtl/>
          <w:lang w:bidi="fa-IR"/>
        </w:rPr>
        <w:t>12 نمره عملی (</w:t>
      </w:r>
      <w:r w:rsidR="000A0AD9">
        <w:rPr>
          <w:rFonts w:cs="B Nazanin" w:hint="cs"/>
          <w:b/>
          <w:bCs/>
          <w:sz w:val="24"/>
          <w:szCs w:val="24"/>
          <w:rtl/>
          <w:lang w:bidi="fa-IR"/>
        </w:rPr>
        <w:t>شامل</w:t>
      </w:r>
      <w:del w:id="1903" w:author="saman" w:date="2024-01-07T00:45:00Z">
        <w:r w:rsidR="000A0AD9" w:rsidDel="000C493B">
          <w:rPr>
            <w:rFonts w:cs="B Nazanin" w:hint="cs"/>
            <w:b/>
            <w:bCs/>
            <w:sz w:val="24"/>
            <w:szCs w:val="24"/>
            <w:rtl/>
            <w:lang w:bidi="fa-IR"/>
          </w:rPr>
          <w:delText xml:space="preserve"> </w:delText>
        </w:r>
      </w:del>
      <w:r w:rsidR="000A0AD9">
        <w:rPr>
          <w:rFonts w:cs="B Nazanin" w:hint="cs"/>
          <w:b/>
          <w:bCs/>
          <w:sz w:val="24"/>
          <w:szCs w:val="24"/>
          <w:rtl/>
          <w:lang w:bidi="fa-IR"/>
        </w:rPr>
        <w:t>: 2 نمره کنترل عفونت, 1 نمره انظباط, 8 نمره ارزیابی مراحل کلینیکی, 1 نمره ارزیابی پرونده بیمار)</w:t>
      </w:r>
    </w:p>
    <w:p w14:paraId="2C1A95D6" w14:textId="47725F0B" w:rsidR="000A0AD9" w:rsidRDefault="000A0AD9" w:rsidP="000C493B">
      <w:pPr>
        <w:spacing w:after="19"/>
        <w:ind w:left="720" w:right="775"/>
        <w:jc w:val="right"/>
        <w:rPr>
          <w:ins w:id="1904" w:author="saman" w:date="2024-01-07T01:23:00Z"/>
          <w:rFonts w:cs="B Nazanin"/>
          <w:b/>
          <w:bCs/>
          <w:sz w:val="24"/>
          <w:szCs w:val="24"/>
          <w:rtl/>
          <w:lang w:bidi="fa-IR"/>
        </w:rPr>
        <w:pPrChange w:id="1905" w:author="saman" w:date="2024-01-07T00:42:00Z">
          <w:pPr>
            <w:bidi/>
            <w:spacing w:after="19"/>
            <w:ind w:right="775"/>
            <w:jc w:val="both"/>
          </w:pPr>
        </w:pPrChange>
      </w:pPr>
      <w:r>
        <w:rPr>
          <w:rFonts w:cs="B Nazanin" w:hint="cs"/>
          <w:b/>
          <w:bCs/>
          <w:sz w:val="24"/>
          <w:szCs w:val="24"/>
          <w:rtl/>
          <w:lang w:bidi="fa-IR"/>
        </w:rPr>
        <w:t>8 نمره امتحان ورود به بخش تئوری ( آوردن 50 % نمره تئوری جهت قبولی الزامی می باشد.)</w:t>
      </w:r>
    </w:p>
    <w:p w14:paraId="09B50C21" w14:textId="77777777" w:rsidR="00854DAD" w:rsidRDefault="00854DAD" w:rsidP="000C493B">
      <w:pPr>
        <w:spacing w:after="19"/>
        <w:ind w:left="720" w:right="775"/>
        <w:jc w:val="right"/>
        <w:rPr>
          <w:rFonts w:cs="B Nazanin"/>
          <w:b/>
          <w:bCs/>
          <w:sz w:val="24"/>
          <w:szCs w:val="24"/>
          <w:rtl/>
          <w:lang w:bidi="fa-IR"/>
        </w:rPr>
        <w:pPrChange w:id="1906" w:author="saman" w:date="2024-01-07T00:42:00Z">
          <w:pPr>
            <w:bidi/>
            <w:spacing w:after="19"/>
            <w:ind w:right="775"/>
            <w:jc w:val="both"/>
          </w:pPr>
        </w:pPrChange>
      </w:pPr>
    </w:p>
    <w:p w14:paraId="12F30F35" w14:textId="77777777" w:rsidR="003631E8" w:rsidRDefault="000A0AD9" w:rsidP="000C493B">
      <w:pPr>
        <w:spacing w:after="19"/>
        <w:ind w:left="720" w:right="775"/>
        <w:jc w:val="right"/>
        <w:rPr>
          <w:rFonts w:cs="B Nazanin"/>
          <w:b/>
          <w:bCs/>
          <w:sz w:val="24"/>
          <w:szCs w:val="24"/>
          <w:rtl/>
          <w:lang w:bidi="fa-IR"/>
        </w:rPr>
        <w:pPrChange w:id="1907" w:author="saman" w:date="2024-01-07T00:42:00Z">
          <w:pPr>
            <w:bidi/>
            <w:spacing w:after="19"/>
            <w:ind w:right="775"/>
            <w:jc w:val="both"/>
          </w:pPr>
        </w:pPrChange>
      </w:pPr>
      <w:r>
        <w:rPr>
          <w:rFonts w:cs="B Nazanin" w:hint="cs"/>
          <w:b/>
          <w:bCs/>
          <w:sz w:val="24"/>
          <w:szCs w:val="24"/>
          <w:rtl/>
          <w:lang w:bidi="fa-IR"/>
        </w:rPr>
        <w:t>درس پروتز پارسیل عملی 2</w:t>
      </w:r>
      <w:del w:id="1908" w:author="saman" w:date="2024-01-07T00:45:00Z">
        <w:r w:rsidDel="000C493B">
          <w:rPr>
            <w:rFonts w:cs="B Nazanin" w:hint="cs"/>
            <w:b/>
            <w:bCs/>
            <w:sz w:val="24"/>
            <w:szCs w:val="24"/>
            <w:rtl/>
            <w:lang w:bidi="fa-IR"/>
          </w:rPr>
          <w:delText xml:space="preserve"> </w:delText>
        </w:r>
      </w:del>
      <w:r>
        <w:rPr>
          <w:rFonts w:cs="B Nazanin" w:hint="cs"/>
          <w:b/>
          <w:bCs/>
          <w:sz w:val="24"/>
          <w:szCs w:val="24"/>
          <w:rtl/>
          <w:lang w:bidi="fa-IR"/>
        </w:rPr>
        <w:t>:</w:t>
      </w:r>
    </w:p>
    <w:p w14:paraId="119B1D47" w14:textId="77777777" w:rsidR="000A0AD9" w:rsidRDefault="000A0AD9" w:rsidP="000C493B">
      <w:pPr>
        <w:spacing w:after="19"/>
        <w:ind w:left="720" w:right="775"/>
        <w:jc w:val="right"/>
        <w:rPr>
          <w:rFonts w:cs="B Nazanin"/>
          <w:b/>
          <w:bCs/>
          <w:sz w:val="24"/>
          <w:szCs w:val="24"/>
          <w:rtl/>
          <w:lang w:bidi="fa-IR"/>
        </w:rPr>
        <w:pPrChange w:id="1909" w:author="saman" w:date="2024-01-07T00:42:00Z">
          <w:pPr>
            <w:bidi/>
            <w:spacing w:after="19"/>
            <w:ind w:right="775"/>
            <w:jc w:val="both"/>
          </w:pPr>
        </w:pPrChange>
      </w:pPr>
      <w:r>
        <w:rPr>
          <w:rFonts w:cs="B Nazanin" w:hint="cs"/>
          <w:b/>
          <w:bCs/>
          <w:sz w:val="24"/>
          <w:szCs w:val="24"/>
          <w:rtl/>
          <w:lang w:bidi="fa-IR"/>
        </w:rPr>
        <w:t>درس عملی بالینی</w:t>
      </w:r>
    </w:p>
    <w:p w14:paraId="06BEE90A" w14:textId="77777777" w:rsidR="000A0AD9" w:rsidRDefault="000A0AD9" w:rsidP="000C493B">
      <w:pPr>
        <w:spacing w:after="19"/>
        <w:ind w:left="720" w:right="775"/>
        <w:jc w:val="right"/>
        <w:rPr>
          <w:rFonts w:cs="B Nazanin"/>
          <w:b/>
          <w:bCs/>
          <w:sz w:val="24"/>
          <w:szCs w:val="24"/>
          <w:rtl/>
          <w:lang w:bidi="fa-IR"/>
        </w:rPr>
        <w:pPrChange w:id="1910" w:author="saman" w:date="2024-01-07T00:42:00Z">
          <w:pPr>
            <w:bidi/>
            <w:spacing w:after="19"/>
            <w:ind w:right="775"/>
            <w:jc w:val="both"/>
          </w:pPr>
        </w:pPrChange>
      </w:pPr>
      <w:r>
        <w:rPr>
          <w:rFonts w:cs="B Nazanin" w:hint="cs"/>
          <w:b/>
          <w:bCs/>
          <w:sz w:val="24"/>
          <w:szCs w:val="24"/>
          <w:rtl/>
          <w:lang w:bidi="fa-IR"/>
        </w:rPr>
        <w:t>12 نمره عملی (شامل</w:t>
      </w:r>
      <w:del w:id="1911" w:author="saman" w:date="2024-01-07T00:45:00Z">
        <w:r w:rsidDel="000C493B">
          <w:rPr>
            <w:rFonts w:cs="B Nazanin" w:hint="cs"/>
            <w:b/>
            <w:bCs/>
            <w:sz w:val="24"/>
            <w:szCs w:val="24"/>
            <w:rtl/>
            <w:lang w:bidi="fa-IR"/>
          </w:rPr>
          <w:delText xml:space="preserve"> </w:delText>
        </w:r>
      </w:del>
      <w:r>
        <w:rPr>
          <w:rFonts w:cs="B Nazanin" w:hint="cs"/>
          <w:b/>
          <w:bCs/>
          <w:sz w:val="24"/>
          <w:szCs w:val="24"/>
          <w:rtl/>
          <w:lang w:bidi="fa-IR"/>
        </w:rPr>
        <w:t>: 2 نمره کنترل عفونت, 1 نمره انظباط, 8 نمره ارزیابی مراحل کلینیکی, 1 نمره ارزیابی پرونده بیمار)</w:t>
      </w:r>
    </w:p>
    <w:p w14:paraId="64FED99B" w14:textId="07AD3B47" w:rsidR="000A0AD9" w:rsidRDefault="000A0AD9" w:rsidP="000C493B">
      <w:pPr>
        <w:spacing w:after="19"/>
        <w:ind w:left="720" w:right="775"/>
        <w:jc w:val="right"/>
        <w:rPr>
          <w:ins w:id="1912" w:author="saman" w:date="2024-01-07T01:23:00Z"/>
          <w:rFonts w:cs="B Nazanin"/>
          <w:b/>
          <w:bCs/>
          <w:sz w:val="24"/>
          <w:szCs w:val="24"/>
          <w:rtl/>
          <w:lang w:bidi="fa-IR"/>
        </w:rPr>
        <w:pPrChange w:id="1913" w:author="saman" w:date="2024-01-07T00:42:00Z">
          <w:pPr>
            <w:bidi/>
            <w:spacing w:after="19"/>
            <w:ind w:right="775"/>
            <w:jc w:val="both"/>
          </w:pPr>
        </w:pPrChange>
      </w:pPr>
      <w:r>
        <w:rPr>
          <w:rFonts w:cs="B Nazanin" w:hint="cs"/>
          <w:b/>
          <w:bCs/>
          <w:sz w:val="24"/>
          <w:szCs w:val="24"/>
          <w:rtl/>
          <w:lang w:bidi="fa-IR"/>
        </w:rPr>
        <w:t>8 نمره امتحان ورود به بخش تئوری ( آوردن 50 % نمره تئوری جهت قبولی الزامی می باشد.)</w:t>
      </w:r>
    </w:p>
    <w:p w14:paraId="1BC7B4F6" w14:textId="77777777" w:rsidR="00854DAD" w:rsidRDefault="00854DAD" w:rsidP="000C493B">
      <w:pPr>
        <w:spacing w:after="19"/>
        <w:ind w:left="720" w:right="775"/>
        <w:jc w:val="right"/>
        <w:rPr>
          <w:rFonts w:cs="B Nazanin"/>
          <w:b/>
          <w:bCs/>
          <w:sz w:val="24"/>
          <w:szCs w:val="24"/>
          <w:rtl/>
          <w:lang w:bidi="fa-IR"/>
        </w:rPr>
        <w:pPrChange w:id="1914" w:author="saman" w:date="2024-01-07T00:42:00Z">
          <w:pPr>
            <w:bidi/>
            <w:spacing w:after="19"/>
            <w:ind w:right="775"/>
            <w:jc w:val="both"/>
          </w:pPr>
        </w:pPrChange>
      </w:pPr>
    </w:p>
    <w:p w14:paraId="1FEEF942" w14:textId="77777777" w:rsidR="000A0AD9" w:rsidRDefault="000A0AD9" w:rsidP="000C493B">
      <w:pPr>
        <w:spacing w:after="19"/>
        <w:ind w:left="720" w:right="775"/>
        <w:jc w:val="right"/>
        <w:rPr>
          <w:rFonts w:cs="B Nazanin"/>
          <w:b/>
          <w:bCs/>
          <w:sz w:val="24"/>
          <w:szCs w:val="24"/>
          <w:rtl/>
          <w:lang w:bidi="fa-IR"/>
        </w:rPr>
        <w:pPrChange w:id="1915" w:author="saman" w:date="2024-01-07T00:42:00Z">
          <w:pPr>
            <w:bidi/>
            <w:spacing w:after="19"/>
            <w:ind w:right="775"/>
            <w:jc w:val="both"/>
          </w:pPr>
        </w:pPrChange>
      </w:pPr>
      <w:r>
        <w:rPr>
          <w:rFonts w:cs="B Nazanin" w:hint="cs"/>
          <w:b/>
          <w:bCs/>
          <w:sz w:val="24"/>
          <w:szCs w:val="24"/>
          <w:rtl/>
          <w:lang w:bidi="fa-IR"/>
        </w:rPr>
        <w:t>درس پروتز ثابت 2</w:t>
      </w:r>
    </w:p>
    <w:p w14:paraId="2DDD2CAC" w14:textId="77777777" w:rsidR="000A0AD9" w:rsidRDefault="000A0AD9" w:rsidP="000C493B">
      <w:pPr>
        <w:spacing w:after="19"/>
        <w:ind w:left="720" w:right="775"/>
        <w:jc w:val="right"/>
        <w:rPr>
          <w:rFonts w:cs="B Nazanin"/>
          <w:b/>
          <w:bCs/>
          <w:sz w:val="24"/>
          <w:szCs w:val="24"/>
          <w:rtl/>
          <w:lang w:bidi="fa-IR"/>
        </w:rPr>
        <w:pPrChange w:id="1916" w:author="saman" w:date="2024-01-07T00:42:00Z">
          <w:pPr>
            <w:bidi/>
            <w:spacing w:after="19"/>
            <w:ind w:right="775"/>
            <w:jc w:val="both"/>
          </w:pPr>
        </w:pPrChange>
      </w:pPr>
      <w:r>
        <w:rPr>
          <w:rFonts w:cs="B Nazanin" w:hint="cs"/>
          <w:b/>
          <w:bCs/>
          <w:sz w:val="24"/>
          <w:szCs w:val="24"/>
          <w:rtl/>
          <w:lang w:bidi="fa-IR"/>
        </w:rPr>
        <w:t>درس عملی بالینی</w:t>
      </w:r>
    </w:p>
    <w:p w14:paraId="19079834" w14:textId="77777777" w:rsidR="009343D6" w:rsidRDefault="009343D6" w:rsidP="000C493B">
      <w:pPr>
        <w:spacing w:after="19"/>
        <w:ind w:left="720" w:right="775"/>
        <w:jc w:val="right"/>
        <w:rPr>
          <w:rFonts w:cs="B Nazanin"/>
          <w:b/>
          <w:bCs/>
          <w:sz w:val="24"/>
          <w:szCs w:val="24"/>
          <w:rtl/>
          <w:lang w:bidi="fa-IR"/>
        </w:rPr>
        <w:pPrChange w:id="1917" w:author="saman" w:date="2024-01-07T00:42:00Z">
          <w:pPr>
            <w:bidi/>
            <w:spacing w:after="19"/>
            <w:ind w:right="775"/>
            <w:jc w:val="both"/>
          </w:pPr>
        </w:pPrChange>
      </w:pPr>
      <w:r>
        <w:rPr>
          <w:rFonts w:cs="B Nazanin" w:hint="cs"/>
          <w:b/>
          <w:bCs/>
          <w:sz w:val="24"/>
          <w:szCs w:val="24"/>
          <w:rtl/>
          <w:lang w:bidi="fa-IR"/>
        </w:rPr>
        <w:t>12 نمره عملی (شامل</w:t>
      </w:r>
      <w:del w:id="1918" w:author="saman" w:date="2024-01-07T00:45:00Z">
        <w:r w:rsidDel="000C493B">
          <w:rPr>
            <w:rFonts w:cs="B Nazanin" w:hint="cs"/>
            <w:b/>
            <w:bCs/>
            <w:sz w:val="24"/>
            <w:szCs w:val="24"/>
            <w:rtl/>
            <w:lang w:bidi="fa-IR"/>
          </w:rPr>
          <w:delText xml:space="preserve"> </w:delText>
        </w:r>
      </w:del>
      <w:r>
        <w:rPr>
          <w:rFonts w:cs="B Nazanin" w:hint="cs"/>
          <w:b/>
          <w:bCs/>
          <w:sz w:val="24"/>
          <w:szCs w:val="24"/>
          <w:rtl/>
          <w:lang w:bidi="fa-IR"/>
        </w:rPr>
        <w:t>: 2 نمره کنترل عفونت, 1 نمره انظباط, 8 نمره ارزیابی مراحل کلینیکی, 1 نمره ارزیابی پرونده بیمار)</w:t>
      </w:r>
    </w:p>
    <w:p w14:paraId="5366D4F0" w14:textId="068A4C8A" w:rsidR="009343D6" w:rsidRDefault="009343D6" w:rsidP="000C493B">
      <w:pPr>
        <w:spacing w:after="19"/>
        <w:ind w:left="720" w:right="775"/>
        <w:jc w:val="right"/>
        <w:rPr>
          <w:rFonts w:cs="B Nazanin"/>
          <w:b/>
          <w:bCs/>
          <w:sz w:val="24"/>
          <w:szCs w:val="24"/>
          <w:rtl/>
          <w:lang w:bidi="fa-IR"/>
        </w:rPr>
        <w:pPrChange w:id="1919" w:author="saman" w:date="2024-01-07T00:42:00Z">
          <w:pPr>
            <w:bidi/>
            <w:spacing w:after="19"/>
            <w:ind w:right="775"/>
            <w:jc w:val="both"/>
          </w:pPr>
        </w:pPrChange>
      </w:pPr>
      <w:r>
        <w:rPr>
          <w:rFonts w:cs="B Nazanin" w:hint="cs"/>
          <w:b/>
          <w:bCs/>
          <w:sz w:val="24"/>
          <w:szCs w:val="24"/>
          <w:rtl/>
          <w:lang w:bidi="fa-IR"/>
        </w:rPr>
        <w:lastRenderedPageBreak/>
        <w:t xml:space="preserve">8 نمره امتحان ورود به بخش تئوری ( </w:t>
      </w:r>
      <w:bookmarkStart w:id="1920" w:name="_GoBack"/>
      <w:bookmarkEnd w:id="1920"/>
      <w:r>
        <w:rPr>
          <w:rFonts w:cs="B Nazanin" w:hint="cs"/>
          <w:b/>
          <w:bCs/>
          <w:sz w:val="24"/>
          <w:szCs w:val="24"/>
          <w:rtl/>
          <w:lang w:bidi="fa-IR"/>
        </w:rPr>
        <w:t>آوردن 50 % نمره تئوری جهت قبولی الزامی می باشد.)</w:t>
      </w:r>
    </w:p>
    <w:p w14:paraId="2B03D10F" w14:textId="77777777" w:rsidR="009343D6" w:rsidRDefault="009343D6" w:rsidP="000C493B">
      <w:pPr>
        <w:spacing w:after="19"/>
        <w:ind w:left="720" w:right="775"/>
        <w:jc w:val="right"/>
        <w:rPr>
          <w:rFonts w:cs="B Nazanin"/>
          <w:b/>
          <w:bCs/>
          <w:sz w:val="24"/>
          <w:szCs w:val="24"/>
          <w:rtl/>
          <w:lang w:bidi="fa-IR"/>
        </w:rPr>
        <w:pPrChange w:id="1921" w:author="saman" w:date="2024-01-07T00:42:00Z">
          <w:pPr>
            <w:bidi/>
            <w:spacing w:after="19"/>
            <w:ind w:right="775"/>
            <w:jc w:val="both"/>
          </w:pPr>
        </w:pPrChange>
      </w:pPr>
    </w:p>
    <w:p w14:paraId="5437B17F" w14:textId="24C25E1A" w:rsidR="00854DAD" w:rsidRDefault="00854DAD" w:rsidP="00854DAD">
      <w:pPr>
        <w:bidi/>
        <w:spacing w:after="19"/>
        <w:ind w:right="775"/>
        <w:jc w:val="both"/>
        <w:rPr>
          <w:ins w:id="1922" w:author="saman" w:date="2024-01-07T01:23:00Z"/>
          <w:rFonts w:cs="B Nazanin"/>
          <w:b/>
          <w:bCs/>
          <w:sz w:val="24"/>
          <w:szCs w:val="24"/>
          <w:rtl/>
          <w:lang w:bidi="fa-IR"/>
        </w:rPr>
        <w:pPrChange w:id="1923" w:author="saman" w:date="2024-01-07T01:24:00Z">
          <w:pPr>
            <w:bidi/>
            <w:spacing w:after="19"/>
            <w:ind w:right="775"/>
            <w:jc w:val="both"/>
          </w:pPr>
        </w:pPrChange>
      </w:pPr>
    </w:p>
    <w:p w14:paraId="5C24BAC5" w14:textId="2A886AAA" w:rsidR="00854DAD" w:rsidRDefault="00854DAD" w:rsidP="00854DAD">
      <w:pPr>
        <w:bidi/>
        <w:spacing w:after="19"/>
        <w:ind w:right="775"/>
        <w:jc w:val="both"/>
        <w:rPr>
          <w:ins w:id="1924" w:author="saman" w:date="2024-01-07T01:23:00Z"/>
          <w:rFonts w:cs="B Nazanin"/>
          <w:b/>
          <w:bCs/>
          <w:sz w:val="24"/>
          <w:szCs w:val="24"/>
          <w:rtl/>
          <w:lang w:bidi="fa-IR"/>
        </w:rPr>
        <w:pPrChange w:id="1925" w:author="saman" w:date="2024-01-07T01:23:00Z">
          <w:pPr>
            <w:bidi/>
            <w:spacing w:after="19"/>
            <w:ind w:right="775"/>
            <w:jc w:val="both"/>
          </w:pPr>
        </w:pPrChange>
      </w:pPr>
    </w:p>
    <w:p w14:paraId="4E70B749" w14:textId="77777777" w:rsidR="00854DAD" w:rsidRPr="0092141C" w:rsidRDefault="00854DAD" w:rsidP="00854DAD">
      <w:pPr>
        <w:bidi/>
        <w:spacing w:after="19"/>
        <w:ind w:right="775"/>
        <w:jc w:val="both"/>
        <w:rPr>
          <w:rFonts w:cs="B Nazanin"/>
          <w:b/>
          <w:bCs/>
          <w:sz w:val="24"/>
          <w:szCs w:val="24"/>
          <w:rtl/>
          <w:lang w:bidi="fa-IR"/>
        </w:rPr>
        <w:pPrChange w:id="1926" w:author="saman" w:date="2024-01-07T01:23:00Z">
          <w:pPr>
            <w:bidi/>
            <w:spacing w:after="19"/>
            <w:ind w:right="775"/>
            <w:jc w:val="both"/>
          </w:pPr>
        </w:pPrChange>
      </w:pPr>
    </w:p>
    <w:p w14:paraId="2EC20E2B" w14:textId="77777777" w:rsidR="007C62A7" w:rsidRPr="00910249" w:rsidRDefault="007C62A7" w:rsidP="00086C70">
      <w:pPr>
        <w:pStyle w:val="Heading1"/>
        <w:spacing w:after="0"/>
        <w:ind w:left="1356" w:firstLine="0"/>
        <w:jc w:val="both"/>
        <w:rPr>
          <w:rFonts w:cs="B Nazanin"/>
          <w:bCs/>
        </w:rPr>
      </w:pPr>
      <w:r w:rsidRPr="00910249">
        <w:rPr>
          <w:rFonts w:cs="B Nazanin"/>
          <w:bCs/>
          <w:szCs w:val="32"/>
          <w:rtl/>
        </w:rPr>
        <w:t>آزمونهای بالینی</w:t>
      </w:r>
    </w:p>
    <w:p w14:paraId="65A641FD" w14:textId="706DCA04" w:rsidR="007C62A7" w:rsidRPr="00910249" w:rsidRDefault="007C62A7" w:rsidP="00632116">
      <w:pPr>
        <w:bidi/>
        <w:spacing w:after="178"/>
        <w:ind w:left="701" w:right="4" w:firstLine="6"/>
        <w:jc w:val="both"/>
        <w:rPr>
          <w:rFonts w:cs="B Nazanin"/>
          <w:b/>
          <w:bCs/>
        </w:rPr>
      </w:pPr>
      <w:r w:rsidRPr="00910249">
        <w:rPr>
          <w:rFonts w:cs="B Nazanin"/>
          <w:b/>
          <w:bCs/>
          <w:szCs w:val="24"/>
          <w:rtl/>
        </w:rPr>
        <w:t>سنجش و ارزیابی دانشجویان پزشکی در مقطع بالینی از اهمیت بالایی برخوردار است. با توجه به این لازمست اعضای هیات علمی گروههای بالینی در این مورد آموزش لازم را دیده و برای ارزیابی روا و پایا از روشهای مناسب و متناسب با اهداف هر درس استفاده نمایند</w:t>
      </w:r>
      <w:del w:id="1927" w:author="saman" w:date="2024-01-07T00:46:00Z">
        <w:r w:rsidRPr="00910249" w:rsidDel="00B71675">
          <w:rPr>
            <w:rFonts w:cs="B Nazanin"/>
            <w:b/>
            <w:bCs/>
            <w:szCs w:val="24"/>
            <w:rtl/>
          </w:rPr>
          <w:delText xml:space="preserve"> </w:delText>
        </w:r>
      </w:del>
      <w:r w:rsidRPr="00910249">
        <w:rPr>
          <w:rFonts w:cs="B Nazanin"/>
          <w:b/>
          <w:bCs/>
          <w:szCs w:val="24"/>
          <w:rtl/>
        </w:rPr>
        <w:t>.ارزیابی ها در مقطع بالینی به دو بخش عمده شامل ارزیابیهای تکوینی</w:t>
      </w:r>
      <w:ins w:id="1928" w:author="saman" w:date="2024-01-07T01:04:00Z">
        <w:r w:rsidR="001C16E5">
          <w:rPr>
            <w:rFonts w:cs="B Nazanin" w:hint="cs"/>
            <w:b/>
            <w:bCs/>
            <w:szCs w:val="24"/>
            <w:rtl/>
          </w:rPr>
          <w:t xml:space="preserve"> </w:t>
        </w:r>
      </w:ins>
      <w:r w:rsidR="00632116" w:rsidRPr="00910249">
        <w:rPr>
          <w:rFonts w:cs="B Nazanin" w:hint="cs"/>
          <w:b/>
          <w:bCs/>
          <w:szCs w:val="24"/>
          <w:rtl/>
        </w:rPr>
        <w:t>(</w:t>
      </w:r>
      <w:del w:id="1929" w:author="saman" w:date="2024-01-07T01:04:00Z">
        <w:r w:rsidRPr="00910249" w:rsidDel="001C16E5">
          <w:rPr>
            <w:rFonts w:cs="B Nazanin"/>
            <w:b/>
            <w:bCs/>
            <w:szCs w:val="24"/>
            <w:rtl/>
          </w:rPr>
          <w:delText xml:space="preserve"> </w:delText>
        </w:r>
      </w:del>
      <w:r w:rsidRPr="00910249">
        <w:rPr>
          <w:rFonts w:ascii="Calibri" w:eastAsia="Calibri" w:hAnsi="Calibri" w:cs="B Nazanin"/>
          <w:b/>
          <w:bCs/>
        </w:rPr>
        <w:t>Formative</w:t>
      </w:r>
      <w:del w:id="1930" w:author="saman" w:date="2024-01-07T01:04:00Z">
        <w:r w:rsidR="00632116" w:rsidRPr="00910249" w:rsidDel="001C16E5">
          <w:rPr>
            <w:rFonts w:ascii="Calibri" w:eastAsia="Calibri" w:hAnsi="Calibri" w:cs="B Nazanin" w:hint="cs"/>
            <w:b/>
            <w:bCs/>
            <w:rtl/>
          </w:rPr>
          <w:delText xml:space="preserve"> </w:delText>
        </w:r>
      </w:del>
      <w:r w:rsidR="00632116" w:rsidRPr="00910249">
        <w:rPr>
          <w:rFonts w:cs="B Nazanin" w:hint="cs"/>
          <w:b/>
          <w:bCs/>
          <w:szCs w:val="24"/>
          <w:rtl/>
        </w:rPr>
        <w:t>)</w:t>
      </w:r>
      <w:r w:rsidRPr="00910249">
        <w:rPr>
          <w:rFonts w:cs="B Nazanin"/>
          <w:b/>
          <w:bCs/>
          <w:szCs w:val="24"/>
          <w:rtl/>
        </w:rPr>
        <w:t xml:space="preserve"> و تراکمی </w:t>
      </w:r>
      <w:r w:rsidR="00632116" w:rsidRPr="00910249">
        <w:rPr>
          <w:rFonts w:cs="B Nazanin" w:hint="cs"/>
          <w:b/>
          <w:bCs/>
          <w:szCs w:val="24"/>
          <w:rtl/>
        </w:rPr>
        <w:t>(</w:t>
      </w:r>
      <w:r w:rsidRPr="00910249">
        <w:rPr>
          <w:rFonts w:ascii="Calibri" w:eastAsia="Calibri" w:hAnsi="Calibri" w:cs="B Nazanin"/>
          <w:b/>
          <w:bCs/>
        </w:rPr>
        <w:t>summative</w:t>
      </w:r>
      <w:r w:rsidR="00632116" w:rsidRPr="00910249">
        <w:rPr>
          <w:rFonts w:cs="B Nazanin" w:hint="cs"/>
          <w:b/>
          <w:bCs/>
          <w:szCs w:val="24"/>
          <w:rtl/>
        </w:rPr>
        <w:t>)</w:t>
      </w:r>
      <w:r w:rsidRPr="00910249">
        <w:rPr>
          <w:rFonts w:cs="B Nazanin"/>
          <w:b/>
          <w:bCs/>
          <w:szCs w:val="24"/>
          <w:rtl/>
        </w:rPr>
        <w:t xml:space="preserve"> تقسیم می شود</w:t>
      </w:r>
      <w:ins w:id="1931" w:author="saman" w:date="2024-01-07T00:46:00Z">
        <w:r w:rsidR="00B71675">
          <w:rPr>
            <w:rFonts w:cs="B Nazanin" w:hint="cs"/>
            <w:b/>
            <w:bCs/>
            <w:szCs w:val="24"/>
            <w:rtl/>
          </w:rPr>
          <w:t>.</w:t>
        </w:r>
      </w:ins>
      <w:del w:id="1932" w:author="saman" w:date="2024-01-07T00:46:00Z">
        <w:r w:rsidRPr="00910249" w:rsidDel="00B71675">
          <w:rPr>
            <w:rFonts w:cs="B Nazanin"/>
            <w:b/>
            <w:bCs/>
            <w:szCs w:val="24"/>
            <w:rtl/>
          </w:rPr>
          <w:delText xml:space="preserve"> .</w:delText>
        </w:r>
      </w:del>
    </w:p>
    <w:p w14:paraId="363E73DB" w14:textId="77777777" w:rsidR="007C62A7" w:rsidRPr="00910249" w:rsidRDefault="007C62A7" w:rsidP="00086C70">
      <w:pPr>
        <w:bidi/>
        <w:spacing w:after="205"/>
        <w:ind w:left="704" w:right="4" w:hanging="3"/>
        <w:jc w:val="both"/>
        <w:rPr>
          <w:rFonts w:cs="B Nazanin"/>
          <w:b/>
          <w:bCs/>
        </w:rPr>
      </w:pPr>
      <w:r w:rsidRPr="00910249">
        <w:rPr>
          <w:rFonts w:cs="B Nazanin"/>
          <w:b/>
          <w:bCs/>
          <w:szCs w:val="24"/>
          <w:rtl/>
        </w:rPr>
        <w:t xml:space="preserve">آزمونهای تکوینی یا </w:t>
      </w:r>
      <w:r w:rsidRPr="00910249">
        <w:rPr>
          <w:rFonts w:ascii="Calibri" w:eastAsia="Calibri" w:hAnsi="Calibri" w:cs="B Nazanin"/>
          <w:b/>
          <w:bCs/>
        </w:rPr>
        <w:t>Formative</w:t>
      </w:r>
      <w:r w:rsidRPr="00910249">
        <w:rPr>
          <w:rFonts w:cs="B Nazanin"/>
          <w:b/>
          <w:bCs/>
          <w:szCs w:val="24"/>
          <w:rtl/>
        </w:rPr>
        <w:t xml:space="preserve"> در این مقطع بالینی شامل همه ی سنجشها و ارزیابی هایی است که در طول دوره به صورت رسمی یا غیر رسمی اساتید از دانشجویان به عمل می آورند</w:t>
      </w:r>
      <w:del w:id="1933" w:author="saman" w:date="2024-01-07T00:46:00Z">
        <w:r w:rsidRPr="00910249" w:rsidDel="00B71675">
          <w:rPr>
            <w:rFonts w:cs="B Nazanin"/>
            <w:b/>
            <w:bCs/>
            <w:szCs w:val="24"/>
            <w:rtl/>
          </w:rPr>
          <w:delText xml:space="preserve"> </w:delText>
        </w:r>
      </w:del>
      <w:r w:rsidRPr="00910249">
        <w:rPr>
          <w:rFonts w:cs="B Nazanin"/>
          <w:b/>
          <w:bCs/>
          <w:szCs w:val="24"/>
          <w:rtl/>
        </w:rPr>
        <w:t>. این ارزیابی ها می توانند شامل</w:t>
      </w:r>
      <w:del w:id="1934" w:author="saman" w:date="2024-01-07T00:46:00Z">
        <w:r w:rsidRPr="00910249" w:rsidDel="00B71675">
          <w:rPr>
            <w:rFonts w:cs="B Nazanin"/>
            <w:b/>
            <w:bCs/>
            <w:szCs w:val="24"/>
            <w:rtl/>
          </w:rPr>
          <w:delText xml:space="preserve"> </w:delText>
        </w:r>
      </w:del>
      <w:r w:rsidRPr="00910249">
        <w:rPr>
          <w:rFonts w:ascii="Calibri" w:eastAsia="Calibri" w:hAnsi="Calibri" w:cs="B Nazanin"/>
          <w:b/>
          <w:bCs/>
          <w:szCs w:val="24"/>
          <w:rtl/>
        </w:rPr>
        <w:t>:</w:t>
      </w:r>
    </w:p>
    <w:p w14:paraId="14EF7672" w14:textId="77777777" w:rsidR="007C62A7" w:rsidRPr="00910249" w:rsidRDefault="007C62A7" w:rsidP="00B34BBB">
      <w:pPr>
        <w:numPr>
          <w:ilvl w:val="0"/>
          <w:numId w:val="19"/>
        </w:numPr>
        <w:bidi/>
        <w:spacing w:after="28"/>
        <w:ind w:hanging="363"/>
        <w:jc w:val="both"/>
        <w:rPr>
          <w:rFonts w:cs="B Nazanin"/>
          <w:b/>
          <w:bCs/>
        </w:rPr>
      </w:pPr>
      <w:r w:rsidRPr="00910249">
        <w:rPr>
          <w:rFonts w:cs="B Nazanin"/>
          <w:b/>
          <w:bCs/>
          <w:szCs w:val="24"/>
          <w:rtl/>
        </w:rPr>
        <w:t xml:space="preserve">ارزیابی نحوه عملکرد دانشجویان در راند بالینی، </w:t>
      </w:r>
      <w:r w:rsidR="00B34BBB" w:rsidRPr="00910249">
        <w:rPr>
          <w:rFonts w:cs="B Nazanin" w:hint="cs"/>
          <w:b/>
          <w:bCs/>
          <w:szCs w:val="24"/>
          <w:rtl/>
        </w:rPr>
        <w:t>معاینه و گرفتن شرح حال و...</w:t>
      </w:r>
    </w:p>
    <w:p w14:paraId="419FBDBE" w14:textId="77777777" w:rsidR="007C62A7" w:rsidRPr="00910249" w:rsidRDefault="007C62A7" w:rsidP="00086C70">
      <w:pPr>
        <w:numPr>
          <w:ilvl w:val="0"/>
          <w:numId w:val="19"/>
        </w:numPr>
        <w:bidi/>
        <w:spacing w:after="28"/>
        <w:ind w:hanging="363"/>
        <w:jc w:val="both"/>
        <w:rPr>
          <w:rFonts w:cs="B Nazanin"/>
          <w:b/>
          <w:bCs/>
        </w:rPr>
      </w:pPr>
      <w:r w:rsidRPr="00910249">
        <w:rPr>
          <w:rFonts w:cs="B Nazanin"/>
          <w:b/>
          <w:bCs/>
          <w:szCs w:val="24"/>
          <w:rtl/>
        </w:rPr>
        <w:t>ارزیابی عملکرد دانشجویان در کنفرانس و ژورنال کلاب</w:t>
      </w:r>
    </w:p>
    <w:p w14:paraId="283F030F" w14:textId="77777777" w:rsidR="007C62A7" w:rsidRPr="00910249" w:rsidRDefault="007C62A7" w:rsidP="00632116">
      <w:pPr>
        <w:numPr>
          <w:ilvl w:val="0"/>
          <w:numId w:val="19"/>
        </w:numPr>
        <w:bidi/>
        <w:spacing w:after="28"/>
        <w:ind w:hanging="363"/>
        <w:jc w:val="both"/>
        <w:rPr>
          <w:rFonts w:cs="B Nazanin"/>
          <w:b/>
          <w:bCs/>
        </w:rPr>
      </w:pPr>
      <w:r w:rsidRPr="00910249">
        <w:rPr>
          <w:rFonts w:cs="B Nazanin"/>
          <w:b/>
          <w:bCs/>
          <w:szCs w:val="24"/>
          <w:rtl/>
        </w:rPr>
        <w:t xml:space="preserve">ارزیابی عملکرد دانشجویان در جلسات ارائه ی کیس </w:t>
      </w:r>
      <w:r w:rsidR="00632116" w:rsidRPr="00910249">
        <w:rPr>
          <w:rFonts w:cs="B Nazanin" w:hint="cs"/>
          <w:b/>
          <w:bCs/>
          <w:szCs w:val="24"/>
          <w:rtl/>
        </w:rPr>
        <w:t>(</w:t>
      </w:r>
      <w:r w:rsidRPr="00910249">
        <w:rPr>
          <w:rFonts w:ascii="Calibri" w:eastAsia="Calibri" w:hAnsi="Calibri" w:cs="B Nazanin"/>
          <w:b/>
          <w:bCs/>
        </w:rPr>
        <w:t>Case Discussion</w:t>
      </w:r>
      <w:r w:rsidR="00632116" w:rsidRPr="00910249">
        <w:rPr>
          <w:rFonts w:cs="B Nazanin" w:hint="cs"/>
          <w:b/>
          <w:bCs/>
          <w:szCs w:val="24"/>
          <w:rtl/>
        </w:rPr>
        <w:t>)</w:t>
      </w:r>
    </w:p>
    <w:p w14:paraId="1465128B" w14:textId="77777777" w:rsidR="007C62A7" w:rsidRPr="00910249" w:rsidRDefault="007C62A7" w:rsidP="00086C70">
      <w:pPr>
        <w:numPr>
          <w:ilvl w:val="0"/>
          <w:numId w:val="19"/>
        </w:numPr>
        <w:bidi/>
        <w:spacing w:after="28"/>
        <w:ind w:hanging="363"/>
        <w:jc w:val="both"/>
        <w:rPr>
          <w:rFonts w:cs="B Nazanin"/>
          <w:b/>
          <w:bCs/>
        </w:rPr>
      </w:pPr>
      <w:r w:rsidRPr="00910249">
        <w:rPr>
          <w:rFonts w:cs="B Nazanin"/>
          <w:b/>
          <w:bCs/>
          <w:szCs w:val="24"/>
          <w:rtl/>
        </w:rPr>
        <w:t>ارزیابی عملکرد دانشجویان در عرصه</w:t>
      </w:r>
      <w:r w:rsidR="00B34BBB" w:rsidRPr="00910249">
        <w:rPr>
          <w:rFonts w:cs="B Nazanin" w:hint="cs"/>
          <w:b/>
          <w:bCs/>
          <w:szCs w:val="24"/>
          <w:rtl/>
        </w:rPr>
        <w:t xml:space="preserve"> </w:t>
      </w:r>
      <w:r w:rsidRPr="00910249">
        <w:rPr>
          <w:rFonts w:cs="B Nazanin"/>
          <w:b/>
          <w:bCs/>
          <w:szCs w:val="24"/>
          <w:rtl/>
        </w:rPr>
        <w:t xml:space="preserve">های </w:t>
      </w:r>
      <w:r w:rsidR="00B34BBB" w:rsidRPr="00910249">
        <w:rPr>
          <w:rFonts w:cs="B Nazanin" w:hint="cs"/>
          <w:b/>
          <w:bCs/>
          <w:szCs w:val="24"/>
          <w:rtl/>
        </w:rPr>
        <w:t xml:space="preserve"> دندان</w:t>
      </w:r>
      <w:r w:rsidRPr="00910249">
        <w:rPr>
          <w:rFonts w:cs="B Nazanin"/>
          <w:b/>
          <w:bCs/>
          <w:szCs w:val="24"/>
          <w:rtl/>
        </w:rPr>
        <w:t>پزشکی اجتماعی</w:t>
      </w:r>
    </w:p>
    <w:p w14:paraId="04852BE7" w14:textId="77777777" w:rsidR="007C62A7" w:rsidRPr="00910249" w:rsidRDefault="007C62A7" w:rsidP="00086C70">
      <w:pPr>
        <w:numPr>
          <w:ilvl w:val="0"/>
          <w:numId w:val="19"/>
        </w:numPr>
        <w:bidi/>
        <w:spacing w:after="28"/>
        <w:ind w:hanging="363"/>
        <w:jc w:val="both"/>
        <w:rPr>
          <w:rFonts w:cs="B Nazanin"/>
          <w:b/>
          <w:bCs/>
        </w:rPr>
      </w:pPr>
      <w:r w:rsidRPr="00910249">
        <w:rPr>
          <w:rFonts w:cs="B Nazanin"/>
          <w:b/>
          <w:bCs/>
          <w:szCs w:val="24"/>
          <w:rtl/>
        </w:rPr>
        <w:t>ارزیابی در سایر عرصه های آموزشی</w:t>
      </w:r>
    </w:p>
    <w:p w14:paraId="03F1E263" w14:textId="393934CC" w:rsidR="007C62A7" w:rsidRPr="00910249" w:rsidRDefault="007C62A7" w:rsidP="00086C70">
      <w:pPr>
        <w:bidi/>
        <w:spacing w:after="28"/>
        <w:ind w:left="1039" w:right="4" w:hanging="2"/>
        <w:jc w:val="both"/>
        <w:rPr>
          <w:rFonts w:cs="B Nazanin"/>
          <w:b/>
          <w:bCs/>
        </w:rPr>
      </w:pPr>
      <w:r w:rsidRPr="00910249">
        <w:rPr>
          <w:rFonts w:cs="B Nazanin"/>
          <w:b/>
          <w:bCs/>
          <w:szCs w:val="24"/>
          <w:rtl/>
        </w:rPr>
        <w:t>که اساتید بالینی در این عرصه ها</w:t>
      </w:r>
      <w:del w:id="1935" w:author="saman" w:date="2024-01-07T00:46:00Z">
        <w:r w:rsidRPr="00910249" w:rsidDel="00B71675">
          <w:rPr>
            <w:rFonts w:cs="B Nazanin"/>
            <w:b/>
            <w:bCs/>
            <w:szCs w:val="24"/>
            <w:rtl/>
          </w:rPr>
          <w:delText xml:space="preserve"> </w:delText>
        </w:r>
      </w:del>
      <w:r w:rsidRPr="00910249">
        <w:rPr>
          <w:rFonts w:cs="B Nazanin"/>
          <w:b/>
          <w:bCs/>
          <w:szCs w:val="24"/>
          <w:rtl/>
        </w:rPr>
        <w:t>،</w:t>
      </w:r>
      <w:ins w:id="1936" w:author="saman" w:date="2024-01-07T00:46:00Z">
        <w:r w:rsidR="00B71675">
          <w:rPr>
            <w:rFonts w:cs="B Nazanin" w:hint="cs"/>
            <w:b/>
            <w:bCs/>
            <w:szCs w:val="24"/>
            <w:rtl/>
          </w:rPr>
          <w:t xml:space="preserve"> </w:t>
        </w:r>
      </w:ins>
      <w:r w:rsidRPr="00910249">
        <w:rPr>
          <w:rFonts w:cs="B Nazanin"/>
          <w:b/>
          <w:bCs/>
          <w:szCs w:val="24"/>
          <w:rtl/>
        </w:rPr>
        <w:t>دانشجو را از نظر موارد ذیل ارزیابی می نمایند و نمره کسب شده ی هر قسمت از موارد ذیل را در بخش مربوطه در سامانه طبیب ثبت می کنند.</w:t>
      </w:r>
    </w:p>
    <w:p w14:paraId="71869C8B" w14:textId="41FCFDE4" w:rsidR="007C62A7" w:rsidRPr="00910249" w:rsidRDefault="007C62A7" w:rsidP="001C16E5">
      <w:pPr>
        <w:numPr>
          <w:ilvl w:val="0"/>
          <w:numId w:val="20"/>
        </w:numPr>
        <w:bidi/>
        <w:spacing w:after="82"/>
        <w:ind w:left="1440" w:right="531" w:hanging="419"/>
        <w:jc w:val="both"/>
        <w:rPr>
          <w:rFonts w:cs="B Nazanin"/>
          <w:b/>
          <w:bCs/>
        </w:rPr>
        <w:pPrChange w:id="1937" w:author="saman" w:date="2024-01-07T01:05:00Z">
          <w:pPr>
            <w:numPr>
              <w:numId w:val="20"/>
            </w:numPr>
            <w:bidi/>
            <w:spacing w:after="82"/>
            <w:ind w:left="770" w:right="531" w:hanging="419"/>
            <w:jc w:val="both"/>
          </w:pPr>
        </w:pPrChange>
      </w:pPr>
      <w:r w:rsidRPr="00910249">
        <w:rPr>
          <w:rFonts w:cs="B Nazanin"/>
          <w:b/>
          <w:bCs/>
          <w:szCs w:val="24"/>
          <w:rtl/>
        </w:rPr>
        <w:t xml:space="preserve">مهارتهای بالینی عملی </w:t>
      </w:r>
      <w:r w:rsidR="005533D5" w:rsidRPr="00910249">
        <w:rPr>
          <w:rFonts w:cs="B Nazanin" w:hint="cs"/>
          <w:b/>
          <w:bCs/>
          <w:szCs w:val="24"/>
          <w:rtl/>
        </w:rPr>
        <w:t>(</w:t>
      </w:r>
      <w:r w:rsidRPr="00910249">
        <w:rPr>
          <w:rFonts w:ascii="Calibri" w:eastAsia="Calibri" w:hAnsi="Calibri" w:cs="B Nazanin"/>
          <w:b/>
          <w:bCs/>
        </w:rPr>
        <w:t>Procedural Skills</w:t>
      </w:r>
      <w:del w:id="1938" w:author="saman" w:date="2024-01-07T01:05:00Z">
        <w:r w:rsidRPr="00910249" w:rsidDel="001C16E5">
          <w:rPr>
            <w:rFonts w:cs="B Nazanin"/>
            <w:b/>
            <w:bCs/>
            <w:szCs w:val="24"/>
            <w:rtl/>
          </w:rPr>
          <w:delText xml:space="preserve"> </w:delText>
        </w:r>
      </w:del>
      <w:r w:rsidR="005533D5" w:rsidRPr="00910249">
        <w:rPr>
          <w:rFonts w:cs="B Nazanin" w:hint="cs"/>
          <w:b/>
          <w:bCs/>
          <w:szCs w:val="24"/>
          <w:rtl/>
        </w:rPr>
        <w:t>)</w:t>
      </w:r>
    </w:p>
    <w:p w14:paraId="5430839F" w14:textId="74B97B0C" w:rsidR="007C62A7" w:rsidRPr="00910249" w:rsidRDefault="005533D5">
      <w:pPr>
        <w:numPr>
          <w:ilvl w:val="0"/>
          <w:numId w:val="20"/>
        </w:numPr>
        <w:bidi/>
        <w:spacing w:after="86"/>
        <w:ind w:left="1440" w:right="531" w:hanging="419"/>
        <w:jc w:val="both"/>
        <w:rPr>
          <w:rFonts w:cs="B Nazanin"/>
          <w:b/>
          <w:bCs/>
        </w:rPr>
        <w:pPrChange w:id="1939" w:author="notebook" w:date="2023-10-02T13:51:00Z">
          <w:pPr>
            <w:numPr>
              <w:numId w:val="20"/>
            </w:numPr>
            <w:bidi/>
            <w:spacing w:after="86"/>
            <w:ind w:left="770" w:right="531" w:hanging="419"/>
            <w:jc w:val="both"/>
          </w:pPr>
        </w:pPrChange>
      </w:pPr>
      <w:r w:rsidRPr="00910249">
        <w:rPr>
          <w:rFonts w:cs="B Nazanin"/>
          <w:b/>
          <w:bCs/>
        </w:rPr>
        <w:t>(</w:t>
      </w:r>
      <w:r w:rsidR="007C62A7" w:rsidRPr="00910249">
        <w:rPr>
          <w:rFonts w:ascii="Calibri" w:eastAsia="Calibri" w:hAnsi="Calibri" w:cs="B Nazanin"/>
          <w:b/>
          <w:bCs/>
        </w:rPr>
        <w:t xml:space="preserve">Clinical </w:t>
      </w:r>
      <w:proofErr w:type="gramStart"/>
      <w:r w:rsidR="007C62A7" w:rsidRPr="00910249">
        <w:rPr>
          <w:rFonts w:ascii="Calibri" w:eastAsia="Calibri" w:hAnsi="Calibri" w:cs="B Nazanin"/>
          <w:b/>
          <w:bCs/>
        </w:rPr>
        <w:t>Reasoning</w:t>
      </w:r>
      <w:r w:rsidRPr="00910249">
        <w:rPr>
          <w:rFonts w:ascii="Calibri" w:eastAsia="Calibri" w:hAnsi="Calibri" w:cs="B Nazanin"/>
          <w:b/>
          <w:bCs/>
        </w:rPr>
        <w:t>)</w:t>
      </w:r>
      <w:r w:rsidR="007C62A7" w:rsidRPr="00910249">
        <w:rPr>
          <w:rFonts w:cs="B Nazanin"/>
          <w:b/>
          <w:bCs/>
        </w:rPr>
        <w:t xml:space="preserve"> </w:t>
      </w:r>
      <w:ins w:id="1940" w:author="saman" w:date="2024-01-07T01:05:00Z">
        <w:r w:rsidR="001C16E5">
          <w:rPr>
            <w:rFonts w:cs="B Nazanin" w:hint="cs"/>
            <w:b/>
            <w:bCs/>
            <w:rtl/>
          </w:rPr>
          <w:t xml:space="preserve"> </w:t>
        </w:r>
      </w:ins>
      <w:r w:rsidR="007C62A7" w:rsidRPr="00910249">
        <w:rPr>
          <w:rFonts w:cs="B Nazanin"/>
          <w:b/>
          <w:bCs/>
          <w:szCs w:val="24"/>
          <w:rtl/>
        </w:rPr>
        <w:t>استدلال</w:t>
      </w:r>
      <w:proofErr w:type="gramEnd"/>
      <w:r w:rsidR="007C62A7" w:rsidRPr="00910249">
        <w:rPr>
          <w:rFonts w:cs="B Nazanin"/>
          <w:b/>
          <w:bCs/>
          <w:szCs w:val="24"/>
          <w:rtl/>
        </w:rPr>
        <w:t xml:space="preserve"> بالینی</w:t>
      </w:r>
    </w:p>
    <w:p w14:paraId="64363FCE" w14:textId="21EA9EF0" w:rsidR="007C62A7" w:rsidRPr="00910249" w:rsidRDefault="005533D5">
      <w:pPr>
        <w:numPr>
          <w:ilvl w:val="0"/>
          <w:numId w:val="20"/>
        </w:numPr>
        <w:bidi/>
        <w:spacing w:after="74"/>
        <w:ind w:left="1440" w:right="531" w:hanging="419"/>
        <w:jc w:val="both"/>
        <w:rPr>
          <w:rFonts w:cs="B Nazanin"/>
          <w:b/>
          <w:bCs/>
        </w:rPr>
        <w:pPrChange w:id="1941" w:author="notebook" w:date="2023-10-02T13:51:00Z">
          <w:pPr>
            <w:numPr>
              <w:numId w:val="20"/>
            </w:numPr>
            <w:bidi/>
            <w:spacing w:after="74"/>
            <w:ind w:left="770" w:right="531" w:hanging="419"/>
            <w:jc w:val="both"/>
          </w:pPr>
        </w:pPrChange>
      </w:pPr>
      <w:r w:rsidRPr="00910249">
        <w:rPr>
          <w:rFonts w:cs="B Nazanin"/>
          <w:b/>
          <w:bCs/>
        </w:rPr>
        <w:t>(</w:t>
      </w:r>
      <w:proofErr w:type="gramStart"/>
      <w:r w:rsidR="007C62A7" w:rsidRPr="00910249">
        <w:rPr>
          <w:rFonts w:ascii="Calibri" w:eastAsia="Calibri" w:hAnsi="Calibri" w:cs="B Nazanin"/>
          <w:b/>
          <w:bCs/>
        </w:rPr>
        <w:t>Professionalism</w:t>
      </w:r>
      <w:r w:rsidRPr="00910249">
        <w:rPr>
          <w:rFonts w:cs="B Nazanin"/>
          <w:b/>
          <w:bCs/>
        </w:rPr>
        <w:t>)</w:t>
      </w:r>
      <w:r w:rsidR="007C62A7" w:rsidRPr="00910249">
        <w:rPr>
          <w:rFonts w:ascii="Calibri" w:eastAsia="Calibri" w:hAnsi="Calibri" w:cs="B Nazanin"/>
          <w:b/>
          <w:bCs/>
        </w:rPr>
        <w:t xml:space="preserve"> </w:t>
      </w:r>
      <w:r w:rsidR="007C62A7" w:rsidRPr="00910249">
        <w:rPr>
          <w:rFonts w:cs="B Nazanin"/>
          <w:b/>
          <w:bCs/>
        </w:rPr>
        <w:t xml:space="preserve"> </w:t>
      </w:r>
      <w:ins w:id="1942" w:author="saman" w:date="2024-01-07T01:05:00Z">
        <w:r w:rsidR="001C16E5">
          <w:rPr>
            <w:rFonts w:cs="B Nazanin" w:hint="cs"/>
            <w:b/>
            <w:bCs/>
            <w:rtl/>
          </w:rPr>
          <w:t xml:space="preserve"> </w:t>
        </w:r>
      </w:ins>
      <w:proofErr w:type="gramEnd"/>
      <w:r w:rsidR="007C62A7" w:rsidRPr="00910249">
        <w:rPr>
          <w:rFonts w:cs="B Nazanin"/>
          <w:b/>
          <w:bCs/>
          <w:szCs w:val="24"/>
          <w:rtl/>
        </w:rPr>
        <w:t>حرفه</w:t>
      </w:r>
      <w:r w:rsidRPr="00910249">
        <w:rPr>
          <w:rFonts w:cs="B Nazanin"/>
          <w:b/>
          <w:bCs/>
          <w:szCs w:val="24"/>
        </w:rPr>
        <w:t xml:space="preserve"> </w:t>
      </w:r>
      <w:r w:rsidR="007C62A7" w:rsidRPr="00910249">
        <w:rPr>
          <w:rFonts w:cs="B Nazanin"/>
          <w:b/>
          <w:bCs/>
          <w:szCs w:val="24"/>
          <w:rtl/>
        </w:rPr>
        <w:t>ای</w:t>
      </w:r>
      <w:r w:rsidRPr="00910249">
        <w:rPr>
          <w:rFonts w:cs="B Nazanin"/>
          <w:b/>
          <w:bCs/>
          <w:szCs w:val="24"/>
        </w:rPr>
        <w:t xml:space="preserve"> </w:t>
      </w:r>
      <w:r w:rsidR="007C62A7" w:rsidRPr="00910249">
        <w:rPr>
          <w:rFonts w:cs="B Nazanin"/>
          <w:b/>
          <w:bCs/>
          <w:szCs w:val="24"/>
          <w:rtl/>
        </w:rPr>
        <w:t>گری</w:t>
      </w:r>
    </w:p>
    <w:p w14:paraId="103AA1E6" w14:textId="1C018FDA" w:rsidR="007C62A7" w:rsidRPr="00B71675" w:rsidRDefault="007C62A7">
      <w:pPr>
        <w:numPr>
          <w:ilvl w:val="0"/>
          <w:numId w:val="20"/>
        </w:numPr>
        <w:bidi/>
        <w:spacing w:after="213" w:line="271" w:lineRule="auto"/>
        <w:ind w:left="1440" w:right="531" w:hanging="419"/>
        <w:jc w:val="both"/>
        <w:rPr>
          <w:ins w:id="1943" w:author="saman" w:date="2024-01-07T00:47:00Z"/>
          <w:rFonts w:cs="B Nazanin"/>
          <w:b/>
          <w:bCs/>
          <w:rPrChange w:id="1944" w:author="saman" w:date="2024-01-07T00:47:00Z">
            <w:rPr>
              <w:ins w:id="1945" w:author="saman" w:date="2024-01-07T00:47:00Z"/>
              <w:rFonts w:cs="B Nazanin"/>
              <w:b/>
              <w:bCs/>
              <w:szCs w:val="24"/>
              <w:rtl/>
            </w:rPr>
          </w:rPrChange>
        </w:rPr>
        <w:pPrChange w:id="1946" w:author="notebook" w:date="2023-10-02T13:51:00Z">
          <w:pPr>
            <w:numPr>
              <w:numId w:val="20"/>
            </w:numPr>
            <w:bidi/>
            <w:spacing w:after="213" w:line="271" w:lineRule="auto"/>
            <w:ind w:left="770" w:right="531" w:hanging="419"/>
            <w:jc w:val="both"/>
          </w:pPr>
        </w:pPrChange>
      </w:pPr>
      <w:r w:rsidRPr="00910249">
        <w:rPr>
          <w:rFonts w:cs="B Nazanin"/>
          <w:b/>
          <w:bCs/>
          <w:szCs w:val="24"/>
          <w:rtl/>
        </w:rPr>
        <w:t xml:space="preserve">مهارتهای ارتباطی </w:t>
      </w:r>
      <w:r w:rsidR="00632116" w:rsidRPr="00910249">
        <w:rPr>
          <w:rFonts w:cs="B Nazanin" w:hint="cs"/>
          <w:b/>
          <w:bCs/>
          <w:szCs w:val="24"/>
          <w:rtl/>
        </w:rPr>
        <w:t>(</w:t>
      </w:r>
      <w:r w:rsidRPr="00910249">
        <w:rPr>
          <w:rFonts w:ascii="Calibri" w:eastAsia="Calibri" w:hAnsi="Calibri" w:cs="B Nazanin"/>
          <w:b/>
          <w:bCs/>
        </w:rPr>
        <w:t>Communication Skills</w:t>
      </w:r>
      <w:r w:rsidR="00632116" w:rsidRPr="00910249">
        <w:rPr>
          <w:rFonts w:cs="B Nazanin" w:hint="cs"/>
          <w:b/>
          <w:bCs/>
          <w:szCs w:val="24"/>
          <w:rtl/>
        </w:rPr>
        <w:t>)</w:t>
      </w:r>
      <w:del w:id="1947" w:author="saman" w:date="2024-01-07T01:05:00Z">
        <w:r w:rsidRPr="00910249" w:rsidDel="001C16E5">
          <w:rPr>
            <w:rFonts w:ascii="Calibri" w:eastAsia="Calibri" w:hAnsi="Calibri" w:cs="B Nazanin"/>
            <w:b/>
            <w:bCs/>
            <w:szCs w:val="24"/>
            <w:rtl/>
          </w:rPr>
          <w:delText xml:space="preserve">  </w:delText>
        </w:r>
      </w:del>
      <w:r w:rsidRPr="00910249">
        <w:rPr>
          <w:rFonts w:cs="B Nazanin"/>
          <w:b/>
          <w:bCs/>
          <w:szCs w:val="24"/>
          <w:rtl/>
        </w:rPr>
        <w:t xml:space="preserve"> اعم از ارتباط با بیمار و همراه بیمار، استاد</w:t>
      </w:r>
      <w:del w:id="1948" w:author="saman" w:date="2024-01-07T00:47:00Z">
        <w:r w:rsidR="00B34BBB" w:rsidRPr="00910249" w:rsidDel="00B71675">
          <w:rPr>
            <w:rFonts w:cs="B Nazanin" w:hint="cs"/>
            <w:b/>
            <w:bCs/>
            <w:szCs w:val="24"/>
            <w:rtl/>
          </w:rPr>
          <w:delText xml:space="preserve"> </w:delText>
        </w:r>
      </w:del>
      <w:r w:rsidRPr="00910249">
        <w:rPr>
          <w:rFonts w:cs="B Nazanin"/>
          <w:b/>
          <w:bCs/>
          <w:szCs w:val="24"/>
          <w:rtl/>
        </w:rPr>
        <w:t>، دانشجویان و سایر کارکنان</w:t>
      </w:r>
    </w:p>
    <w:p w14:paraId="02F861C9" w14:textId="3AB3F836" w:rsidR="00B71675" w:rsidRDefault="00B71675" w:rsidP="00B71675">
      <w:pPr>
        <w:bidi/>
        <w:spacing w:after="213" w:line="271" w:lineRule="auto"/>
        <w:ind w:left="1440" w:right="531"/>
        <w:jc w:val="both"/>
        <w:rPr>
          <w:ins w:id="1949" w:author="saman" w:date="2024-01-07T01:25:00Z"/>
          <w:rFonts w:cs="B Nazanin"/>
          <w:b/>
          <w:bCs/>
          <w:rtl/>
        </w:rPr>
        <w:pPrChange w:id="1950" w:author="saman" w:date="2024-01-07T00:47:00Z">
          <w:pPr>
            <w:numPr>
              <w:numId w:val="20"/>
            </w:numPr>
            <w:bidi/>
            <w:spacing w:after="213" w:line="271" w:lineRule="auto"/>
            <w:ind w:left="770" w:right="531" w:hanging="419"/>
            <w:jc w:val="both"/>
          </w:pPr>
        </w:pPrChange>
      </w:pPr>
    </w:p>
    <w:p w14:paraId="2545F201" w14:textId="77777777" w:rsidR="00854DAD" w:rsidRPr="00910249" w:rsidRDefault="00854DAD" w:rsidP="00854DAD">
      <w:pPr>
        <w:bidi/>
        <w:spacing w:after="213" w:line="271" w:lineRule="auto"/>
        <w:ind w:left="1440" w:right="531"/>
        <w:jc w:val="both"/>
        <w:rPr>
          <w:rFonts w:cs="B Nazanin"/>
          <w:b/>
          <w:bCs/>
        </w:rPr>
        <w:pPrChange w:id="1951" w:author="saman" w:date="2024-01-07T01:25:00Z">
          <w:pPr>
            <w:numPr>
              <w:numId w:val="20"/>
            </w:numPr>
            <w:bidi/>
            <w:spacing w:after="213" w:line="271" w:lineRule="auto"/>
            <w:ind w:left="770" w:right="531" w:hanging="419"/>
            <w:jc w:val="both"/>
          </w:pPr>
        </w:pPrChange>
      </w:pPr>
    </w:p>
    <w:p w14:paraId="3461A2C9" w14:textId="7D6F7941" w:rsidR="007C62A7" w:rsidRPr="00910249" w:rsidRDefault="007C62A7" w:rsidP="001C16E5">
      <w:pPr>
        <w:bidi/>
        <w:spacing w:after="237"/>
        <w:ind w:left="723" w:hanging="10"/>
        <w:jc w:val="both"/>
        <w:rPr>
          <w:rFonts w:cs="B Nazanin"/>
          <w:b/>
          <w:bCs/>
        </w:rPr>
        <w:pPrChange w:id="1952" w:author="saman" w:date="2024-01-07T01:05:00Z">
          <w:pPr>
            <w:bidi/>
            <w:spacing w:after="237"/>
            <w:ind w:left="723" w:hanging="10"/>
            <w:jc w:val="both"/>
          </w:pPr>
        </w:pPrChange>
      </w:pPr>
      <w:r w:rsidRPr="00910249">
        <w:rPr>
          <w:rFonts w:cs="B Nazanin"/>
          <w:b/>
          <w:bCs/>
          <w:szCs w:val="24"/>
          <w:rtl/>
        </w:rPr>
        <w:lastRenderedPageBreak/>
        <w:t>آزمونهای</w:t>
      </w:r>
      <w:del w:id="1953" w:author="saman" w:date="2024-01-07T01:05:00Z">
        <w:r w:rsidRPr="00910249" w:rsidDel="001C16E5">
          <w:rPr>
            <w:rFonts w:cs="B Nazanin"/>
            <w:b/>
            <w:bCs/>
            <w:szCs w:val="24"/>
            <w:rtl/>
          </w:rPr>
          <w:delText xml:space="preserve">  </w:delText>
        </w:r>
      </w:del>
      <w:r w:rsidRPr="00910249">
        <w:rPr>
          <w:rFonts w:cs="B Nazanin"/>
          <w:b/>
          <w:bCs/>
          <w:szCs w:val="24"/>
          <w:rtl/>
        </w:rPr>
        <w:t xml:space="preserve"> </w:t>
      </w:r>
      <w:r w:rsidRPr="00910249">
        <w:rPr>
          <w:rFonts w:ascii="Calibri" w:eastAsia="Calibri" w:hAnsi="Calibri" w:cs="B Nazanin"/>
          <w:b/>
          <w:bCs/>
        </w:rPr>
        <w:t>Summative</w:t>
      </w:r>
      <w:r w:rsidRPr="00910249">
        <w:rPr>
          <w:rFonts w:cs="B Nazanin"/>
          <w:b/>
          <w:bCs/>
          <w:szCs w:val="24"/>
          <w:rtl/>
        </w:rPr>
        <w:t xml:space="preserve"> یا پایانی در مقطع بالینی شامل این موارد می باشد</w:t>
      </w:r>
      <w:del w:id="1954" w:author="saman" w:date="2024-01-07T00:46:00Z">
        <w:r w:rsidRPr="00910249" w:rsidDel="00B71675">
          <w:rPr>
            <w:rFonts w:cs="B Nazanin"/>
            <w:b/>
            <w:bCs/>
            <w:szCs w:val="24"/>
            <w:rtl/>
          </w:rPr>
          <w:delText xml:space="preserve"> </w:delText>
        </w:r>
      </w:del>
      <w:ins w:id="1955" w:author="saman" w:date="2024-01-07T01:25:00Z">
        <w:r w:rsidR="00854DAD">
          <w:rPr>
            <w:rFonts w:cs="B Nazanin" w:hint="cs"/>
            <w:b/>
            <w:bCs/>
            <w:szCs w:val="24"/>
            <w:rtl/>
          </w:rPr>
          <w:t>:</w:t>
        </w:r>
      </w:ins>
      <w:del w:id="1956" w:author="saman" w:date="2024-01-07T01:25:00Z">
        <w:r w:rsidRPr="00910249" w:rsidDel="00854DAD">
          <w:rPr>
            <w:rFonts w:cs="B Nazanin"/>
            <w:b/>
            <w:bCs/>
            <w:szCs w:val="24"/>
            <w:rtl/>
          </w:rPr>
          <w:delText>.</w:delText>
        </w:r>
      </w:del>
    </w:p>
    <w:p w14:paraId="20AED5A2" w14:textId="77777777" w:rsidR="007C62A7" w:rsidRPr="00910249" w:rsidRDefault="007C62A7" w:rsidP="00086C70">
      <w:pPr>
        <w:numPr>
          <w:ilvl w:val="0"/>
          <w:numId w:val="21"/>
        </w:numPr>
        <w:bidi/>
        <w:spacing w:after="28"/>
        <w:ind w:hanging="363"/>
        <w:jc w:val="both"/>
        <w:rPr>
          <w:rFonts w:cs="B Nazanin"/>
          <w:b/>
          <w:bCs/>
        </w:rPr>
      </w:pPr>
      <w:r w:rsidRPr="00910249">
        <w:rPr>
          <w:rFonts w:cs="B Nazanin"/>
          <w:b/>
          <w:bCs/>
          <w:szCs w:val="24"/>
          <w:rtl/>
        </w:rPr>
        <w:t>آزمونهای پایان روتیشن های بالینی</w:t>
      </w:r>
    </w:p>
    <w:p w14:paraId="6E466ECE" w14:textId="77777777" w:rsidR="007C62A7" w:rsidRPr="00910249" w:rsidDel="00B71675" w:rsidRDefault="007C62A7" w:rsidP="00086C70">
      <w:pPr>
        <w:numPr>
          <w:ilvl w:val="0"/>
          <w:numId w:val="21"/>
        </w:numPr>
        <w:bidi/>
        <w:spacing w:after="223"/>
        <w:ind w:hanging="363"/>
        <w:jc w:val="both"/>
        <w:rPr>
          <w:del w:id="1957" w:author="saman" w:date="2024-01-07T00:47:00Z"/>
          <w:rFonts w:cs="B Nazanin"/>
          <w:b/>
          <w:bCs/>
        </w:rPr>
      </w:pPr>
      <w:r w:rsidRPr="00910249">
        <w:rPr>
          <w:rFonts w:cs="B Nazanin"/>
          <w:b/>
          <w:bCs/>
          <w:szCs w:val="24"/>
          <w:rtl/>
        </w:rPr>
        <w:t>آزمون صلاحیت بالینی</w:t>
      </w:r>
    </w:p>
    <w:p w14:paraId="1F15D591" w14:textId="77777777" w:rsidR="007C62A7" w:rsidRPr="00B71675" w:rsidRDefault="007C62A7" w:rsidP="00B71675">
      <w:pPr>
        <w:numPr>
          <w:ilvl w:val="0"/>
          <w:numId w:val="21"/>
        </w:numPr>
        <w:bidi/>
        <w:spacing w:after="223"/>
        <w:ind w:hanging="363"/>
        <w:jc w:val="both"/>
        <w:rPr>
          <w:rFonts w:cs="B Nazanin"/>
          <w:b/>
          <w:bCs/>
          <w:rtl/>
          <w:rPrChange w:id="1958" w:author="saman" w:date="2024-01-07T00:47:00Z">
            <w:rPr>
              <w:rFonts w:cs="B Nazanin"/>
              <w:b/>
              <w:bCs/>
              <w:rtl/>
            </w:rPr>
          </w:rPrChange>
        </w:rPr>
        <w:pPrChange w:id="1959" w:author="saman" w:date="2024-01-07T00:47:00Z">
          <w:pPr>
            <w:bidi/>
            <w:spacing w:after="238"/>
            <w:ind w:right="801"/>
            <w:jc w:val="both"/>
          </w:pPr>
        </w:pPrChange>
      </w:pPr>
    </w:p>
    <w:p w14:paraId="23AED18D" w14:textId="77777777" w:rsidR="004935A4" w:rsidRPr="00910249" w:rsidRDefault="004935A4" w:rsidP="004935A4">
      <w:pPr>
        <w:bidi/>
        <w:spacing w:after="238"/>
        <w:ind w:right="801"/>
        <w:jc w:val="both"/>
        <w:rPr>
          <w:rFonts w:cs="B Nazanin"/>
          <w:b/>
          <w:bCs/>
        </w:rPr>
      </w:pPr>
    </w:p>
    <w:p w14:paraId="04A9D8B5" w14:textId="2DA5476A" w:rsidR="007C62A7" w:rsidRPr="00910249" w:rsidRDefault="007C62A7" w:rsidP="00086C70">
      <w:pPr>
        <w:bidi/>
        <w:spacing w:after="40"/>
        <w:ind w:left="711" w:hanging="10"/>
        <w:jc w:val="both"/>
        <w:rPr>
          <w:rFonts w:cs="B Nazanin"/>
          <w:b/>
          <w:bCs/>
        </w:rPr>
      </w:pPr>
      <w:r w:rsidRPr="00854DAD">
        <w:rPr>
          <w:rFonts w:ascii="Nazanin" w:eastAsia="Nazanin" w:hAnsi="Nazanin" w:cs="B Nazanin"/>
          <w:b/>
          <w:bCs/>
          <w:sz w:val="24"/>
          <w:szCs w:val="26"/>
          <w:rtl/>
          <w:rPrChange w:id="1960" w:author="saman" w:date="2024-01-07T01:25:00Z">
            <w:rPr>
              <w:rFonts w:ascii="Nazanin" w:eastAsia="Nazanin" w:hAnsi="Nazanin" w:cs="B Nazanin"/>
              <w:b/>
              <w:bCs/>
              <w:szCs w:val="24"/>
              <w:rtl/>
            </w:rPr>
          </w:rPrChange>
        </w:rPr>
        <w:t>آزمونهای پایان روتیشن</w:t>
      </w:r>
      <w:r w:rsidR="005533D5" w:rsidRPr="00854DAD">
        <w:rPr>
          <w:rFonts w:ascii="Nazanin" w:eastAsia="Nazanin" w:hAnsi="Nazanin" w:cs="B Nazanin" w:hint="cs"/>
          <w:b/>
          <w:bCs/>
          <w:sz w:val="24"/>
          <w:szCs w:val="26"/>
          <w:rtl/>
          <w:rPrChange w:id="1961" w:author="saman" w:date="2024-01-07T01:25:00Z">
            <w:rPr>
              <w:rFonts w:ascii="Nazanin" w:eastAsia="Nazanin" w:hAnsi="Nazanin" w:cs="B Nazanin" w:hint="cs"/>
              <w:b/>
              <w:bCs/>
              <w:szCs w:val="24"/>
              <w:rtl/>
            </w:rPr>
          </w:rPrChange>
        </w:rPr>
        <w:t xml:space="preserve"> </w:t>
      </w:r>
      <w:r w:rsidRPr="00854DAD">
        <w:rPr>
          <w:rFonts w:ascii="Nazanin" w:eastAsia="Nazanin" w:hAnsi="Nazanin" w:cs="B Nazanin"/>
          <w:b/>
          <w:bCs/>
          <w:sz w:val="24"/>
          <w:szCs w:val="26"/>
          <w:rtl/>
          <w:rPrChange w:id="1962" w:author="saman" w:date="2024-01-07T01:25:00Z">
            <w:rPr>
              <w:rFonts w:ascii="Nazanin" w:eastAsia="Nazanin" w:hAnsi="Nazanin" w:cs="B Nazanin"/>
              <w:b/>
              <w:bCs/>
              <w:szCs w:val="24"/>
              <w:rtl/>
            </w:rPr>
          </w:rPrChange>
        </w:rPr>
        <w:t>های بالینی</w:t>
      </w:r>
      <w:ins w:id="1963" w:author="saman" w:date="2024-01-07T01:25:00Z">
        <w:r w:rsidR="00854DAD">
          <w:rPr>
            <w:rFonts w:ascii="Nazanin" w:eastAsia="Nazanin" w:hAnsi="Nazanin" w:cs="B Nazanin" w:hint="cs"/>
            <w:b/>
            <w:bCs/>
            <w:sz w:val="24"/>
            <w:szCs w:val="26"/>
            <w:rtl/>
          </w:rPr>
          <w:t>:</w:t>
        </w:r>
      </w:ins>
    </w:p>
    <w:p w14:paraId="02EB3A00" w14:textId="1BC9451E" w:rsidR="007C62A7" w:rsidRPr="00910249" w:rsidRDefault="007C62A7" w:rsidP="001D1690">
      <w:pPr>
        <w:bidi/>
        <w:ind w:left="701" w:right="4"/>
        <w:jc w:val="both"/>
        <w:rPr>
          <w:rFonts w:cs="B Nazanin"/>
          <w:b/>
          <w:bCs/>
        </w:rPr>
        <w:pPrChange w:id="1964" w:author="saman" w:date="2024-01-07T01:14:00Z">
          <w:pPr>
            <w:bidi/>
            <w:ind w:left="701" w:right="4"/>
            <w:jc w:val="both"/>
          </w:pPr>
        </w:pPrChange>
      </w:pPr>
      <w:r w:rsidRPr="00910249">
        <w:rPr>
          <w:rFonts w:cs="B Nazanin"/>
          <w:b/>
          <w:bCs/>
          <w:szCs w:val="24"/>
          <w:rtl/>
        </w:rPr>
        <w:t>در بخشهای مختلف بالین، ارزیابی بالینی به روشهای مختلف صورت می گیرد</w:t>
      </w:r>
      <w:ins w:id="1965" w:author="saman" w:date="2024-01-07T01:14:00Z">
        <w:r w:rsidR="001D1690">
          <w:rPr>
            <w:rFonts w:cs="B Nazanin" w:hint="cs"/>
            <w:b/>
            <w:bCs/>
            <w:szCs w:val="24"/>
            <w:rtl/>
          </w:rPr>
          <w:t xml:space="preserve">. </w:t>
        </w:r>
      </w:ins>
      <w:del w:id="1966" w:author="saman" w:date="2024-01-07T01:14:00Z">
        <w:r w:rsidRPr="00910249" w:rsidDel="001D1690">
          <w:rPr>
            <w:rFonts w:cs="B Nazanin"/>
            <w:b/>
            <w:bCs/>
            <w:szCs w:val="24"/>
            <w:rtl/>
          </w:rPr>
          <w:delText xml:space="preserve"> .</w:delText>
        </w:r>
      </w:del>
      <w:ins w:id="1967" w:author="saman" w:date="2024-01-07T01:15:00Z">
        <w:r w:rsidR="001D1690">
          <w:rPr>
            <w:rFonts w:cs="B Nazanin" w:hint="cs"/>
            <w:b/>
            <w:bCs/>
            <w:szCs w:val="24"/>
            <w:rtl/>
          </w:rPr>
          <w:t>هرچند</w:t>
        </w:r>
      </w:ins>
      <w:del w:id="1968" w:author="saman" w:date="2024-01-07T01:15:00Z">
        <w:r w:rsidRPr="00910249" w:rsidDel="001D1690">
          <w:rPr>
            <w:rFonts w:cs="B Nazanin"/>
            <w:b/>
            <w:bCs/>
            <w:szCs w:val="24"/>
            <w:rtl/>
          </w:rPr>
          <w:delText>ولی</w:delText>
        </w:r>
      </w:del>
      <w:r w:rsidRPr="00910249">
        <w:rPr>
          <w:rFonts w:cs="B Nazanin"/>
          <w:b/>
          <w:bCs/>
          <w:szCs w:val="24"/>
          <w:rtl/>
        </w:rPr>
        <w:t xml:space="preserve"> تقریبا در کلیه بخشهای بالینی جزء ثابت ارزیابی ها لاگ بوک </w:t>
      </w:r>
      <w:r w:rsidR="00632116" w:rsidRPr="00910249">
        <w:rPr>
          <w:rFonts w:cs="B Nazanin" w:hint="cs"/>
          <w:b/>
          <w:bCs/>
          <w:szCs w:val="24"/>
          <w:rtl/>
        </w:rPr>
        <w:t>(</w:t>
      </w:r>
      <w:r w:rsidRPr="00910249">
        <w:rPr>
          <w:rFonts w:ascii="Calibri" w:eastAsia="Calibri" w:hAnsi="Calibri" w:cs="B Nazanin"/>
          <w:b/>
          <w:bCs/>
        </w:rPr>
        <w:t>Log</w:t>
      </w:r>
      <w:r w:rsidR="00632116" w:rsidRPr="00910249">
        <w:rPr>
          <w:rFonts w:ascii="Calibri" w:eastAsia="Calibri" w:hAnsi="Calibri" w:cs="B Nazanin"/>
          <w:b/>
          <w:bCs/>
        </w:rPr>
        <w:t xml:space="preserve"> </w:t>
      </w:r>
      <w:r w:rsidRPr="00910249">
        <w:rPr>
          <w:rFonts w:ascii="Calibri" w:eastAsia="Calibri" w:hAnsi="Calibri" w:cs="B Nazanin"/>
          <w:b/>
          <w:bCs/>
        </w:rPr>
        <w:t>book</w:t>
      </w:r>
      <w:r w:rsidR="00632116" w:rsidRPr="00910249">
        <w:rPr>
          <w:rFonts w:cs="B Nazanin" w:hint="cs"/>
          <w:b/>
          <w:bCs/>
          <w:szCs w:val="24"/>
          <w:rtl/>
        </w:rPr>
        <w:t>)</w:t>
      </w:r>
      <w:r w:rsidRPr="00910249">
        <w:rPr>
          <w:rFonts w:ascii="Calibri" w:eastAsia="Calibri" w:hAnsi="Calibri" w:cs="B Nazanin"/>
          <w:b/>
          <w:bCs/>
          <w:szCs w:val="24"/>
          <w:rtl/>
        </w:rPr>
        <w:t xml:space="preserve"> </w:t>
      </w:r>
      <w:r w:rsidRPr="00910249">
        <w:rPr>
          <w:rFonts w:cs="B Nazanin"/>
          <w:b/>
          <w:bCs/>
          <w:szCs w:val="24"/>
          <w:rtl/>
        </w:rPr>
        <w:t>می باشد</w:t>
      </w:r>
      <w:del w:id="1969" w:author="saman" w:date="2024-01-07T00:47:00Z">
        <w:r w:rsidRPr="00910249" w:rsidDel="00B71675">
          <w:rPr>
            <w:rFonts w:cs="B Nazanin"/>
            <w:b/>
            <w:bCs/>
            <w:szCs w:val="24"/>
            <w:rtl/>
          </w:rPr>
          <w:delText xml:space="preserve"> </w:delText>
        </w:r>
      </w:del>
      <w:r w:rsidRPr="00910249">
        <w:rPr>
          <w:rFonts w:cs="B Nazanin"/>
          <w:b/>
          <w:bCs/>
          <w:szCs w:val="24"/>
          <w:rtl/>
        </w:rPr>
        <w:t>.</w:t>
      </w:r>
    </w:p>
    <w:p w14:paraId="151CC5DA" w14:textId="77777777" w:rsidR="007C62A7" w:rsidRPr="00910249" w:rsidRDefault="007C62A7" w:rsidP="00086C70">
      <w:pPr>
        <w:bidi/>
        <w:ind w:left="701" w:right="4" w:firstLine="4"/>
        <w:jc w:val="both"/>
        <w:rPr>
          <w:rFonts w:cs="B Nazanin"/>
          <w:b/>
          <w:bCs/>
        </w:rPr>
      </w:pPr>
      <w:r w:rsidRPr="00910249">
        <w:rPr>
          <w:rFonts w:cs="B Nazanin"/>
          <w:b/>
          <w:bCs/>
          <w:szCs w:val="24"/>
          <w:rtl/>
        </w:rPr>
        <w:t xml:space="preserve">علاوه بر آن با توجه به انواع </w:t>
      </w:r>
      <w:r w:rsidRPr="00910249">
        <w:rPr>
          <w:rFonts w:ascii="Calibri" w:eastAsia="Calibri" w:hAnsi="Calibri" w:cs="B Nazanin"/>
          <w:b/>
          <w:bCs/>
        </w:rPr>
        <w:t>Must Know</w:t>
      </w:r>
      <w:r w:rsidRPr="00910249">
        <w:rPr>
          <w:rFonts w:cs="B Nazanin"/>
          <w:b/>
          <w:bCs/>
          <w:szCs w:val="24"/>
          <w:rtl/>
        </w:rPr>
        <w:t xml:space="preserve"> های مربوط به هر بخش بالینی لازمست از روشهای زیر برای ارزیابی دانشجویان کارآموز و کارورز استفاده شود</w:t>
      </w:r>
      <w:del w:id="1970" w:author="saman" w:date="2024-01-07T00:47:00Z">
        <w:r w:rsidRPr="00910249" w:rsidDel="00B71675">
          <w:rPr>
            <w:rFonts w:cs="B Nazanin"/>
            <w:b/>
            <w:bCs/>
            <w:szCs w:val="24"/>
            <w:rtl/>
          </w:rPr>
          <w:delText xml:space="preserve"> </w:delText>
        </w:r>
      </w:del>
      <w:r w:rsidRPr="00910249">
        <w:rPr>
          <w:rFonts w:cs="B Nazanin"/>
          <w:b/>
          <w:bCs/>
          <w:szCs w:val="24"/>
          <w:rtl/>
        </w:rPr>
        <w:t>.</w:t>
      </w:r>
    </w:p>
    <w:p w14:paraId="0BDF0A5A" w14:textId="77777777" w:rsidR="007C62A7" w:rsidRPr="00910249" w:rsidRDefault="007C62A7" w:rsidP="005533D5">
      <w:pPr>
        <w:numPr>
          <w:ilvl w:val="0"/>
          <w:numId w:val="22"/>
        </w:numPr>
        <w:bidi/>
        <w:spacing w:after="41" w:line="271" w:lineRule="auto"/>
        <w:ind w:right="344" w:hanging="367"/>
        <w:jc w:val="both"/>
        <w:rPr>
          <w:rFonts w:cs="B Nazanin"/>
          <w:b/>
          <w:bCs/>
        </w:rPr>
      </w:pPr>
      <w:r w:rsidRPr="00910249">
        <w:rPr>
          <w:rFonts w:ascii="Calibri" w:eastAsia="Calibri" w:hAnsi="Calibri" w:cs="B Nazanin"/>
          <w:b/>
          <w:bCs/>
        </w:rPr>
        <w:t>Objective Structured Clinical Examination</w:t>
      </w:r>
      <w:r w:rsidR="005533D5" w:rsidRPr="00910249">
        <w:rPr>
          <w:rFonts w:ascii="Calibri" w:eastAsia="Calibri" w:hAnsi="Calibri" w:cs="B Nazanin"/>
          <w:b/>
          <w:bCs/>
        </w:rPr>
        <w:t>)</w:t>
      </w:r>
      <w:r w:rsidRPr="00910249">
        <w:rPr>
          <w:rFonts w:cs="B Nazanin"/>
          <w:b/>
          <w:bCs/>
        </w:rPr>
        <w:t xml:space="preserve"> </w:t>
      </w:r>
      <w:r w:rsidRPr="00910249">
        <w:rPr>
          <w:rFonts w:ascii="Calibri" w:eastAsia="Calibri" w:hAnsi="Calibri" w:cs="B Nazanin"/>
          <w:b/>
          <w:bCs/>
        </w:rPr>
        <w:t>OSCE</w:t>
      </w:r>
      <w:r w:rsidR="005533D5" w:rsidRPr="00910249">
        <w:rPr>
          <w:rFonts w:cs="B Nazanin" w:hint="cs"/>
          <w:b/>
          <w:bCs/>
          <w:szCs w:val="24"/>
          <w:rtl/>
          <w:lang w:bidi="fa-IR"/>
        </w:rPr>
        <w:t xml:space="preserve">) </w:t>
      </w:r>
      <w:r w:rsidRPr="00910249">
        <w:rPr>
          <w:rFonts w:cs="B Nazanin"/>
          <w:b/>
          <w:bCs/>
          <w:szCs w:val="24"/>
          <w:rtl/>
        </w:rPr>
        <w:t>این آزمون باید با رعایت کلیه ی اصول واستانداردهای مربوطه انجام شود، در غیر اینصورت به عنوان آزمون ایستگاهی قابل طرح می باشد</w:t>
      </w:r>
      <w:del w:id="1971" w:author="saman" w:date="2024-01-07T00:47:00Z">
        <w:r w:rsidRPr="00910249" w:rsidDel="00B71675">
          <w:rPr>
            <w:rFonts w:cs="B Nazanin"/>
            <w:b/>
            <w:bCs/>
            <w:szCs w:val="24"/>
            <w:rtl/>
          </w:rPr>
          <w:delText xml:space="preserve"> </w:delText>
        </w:r>
      </w:del>
      <w:r w:rsidRPr="00910249">
        <w:rPr>
          <w:rFonts w:cs="B Nazanin"/>
          <w:b/>
          <w:bCs/>
          <w:szCs w:val="24"/>
          <w:rtl/>
        </w:rPr>
        <w:t>.</w:t>
      </w:r>
    </w:p>
    <w:p w14:paraId="069CD41F" w14:textId="77777777" w:rsidR="007C62A7" w:rsidRPr="00910249" w:rsidRDefault="005533D5" w:rsidP="005533D5">
      <w:pPr>
        <w:numPr>
          <w:ilvl w:val="0"/>
          <w:numId w:val="22"/>
        </w:numPr>
        <w:bidi/>
        <w:spacing w:after="0" w:line="323" w:lineRule="auto"/>
        <w:ind w:right="344" w:hanging="367"/>
        <w:jc w:val="both"/>
        <w:rPr>
          <w:rFonts w:cs="B Nazanin"/>
          <w:b/>
          <w:bCs/>
        </w:rPr>
      </w:pPr>
      <w:proofErr w:type="gramStart"/>
      <w:r w:rsidRPr="00910249">
        <w:rPr>
          <w:rFonts w:cs="B Nazanin"/>
          <w:b/>
          <w:bCs/>
        </w:rPr>
        <w:t xml:space="preserve">( </w:t>
      </w:r>
      <w:r w:rsidR="007C62A7" w:rsidRPr="00910249">
        <w:rPr>
          <w:rFonts w:ascii="Calibri" w:eastAsia="Calibri" w:hAnsi="Calibri" w:cs="B Nazanin"/>
          <w:b/>
          <w:bCs/>
        </w:rPr>
        <w:t>Direct</w:t>
      </w:r>
      <w:proofErr w:type="gramEnd"/>
      <w:r w:rsidR="007C62A7" w:rsidRPr="00910249">
        <w:rPr>
          <w:rFonts w:ascii="Calibri" w:eastAsia="Calibri" w:hAnsi="Calibri" w:cs="B Nazanin"/>
          <w:b/>
          <w:bCs/>
        </w:rPr>
        <w:t xml:space="preserve"> Observation Procedural Skills</w:t>
      </w:r>
      <w:r w:rsidRPr="00910249">
        <w:rPr>
          <w:rFonts w:cs="B Nazanin"/>
          <w:b/>
          <w:bCs/>
        </w:rPr>
        <w:t>)</w:t>
      </w:r>
      <w:r w:rsidR="007C62A7" w:rsidRPr="00910249">
        <w:rPr>
          <w:rFonts w:cs="B Nazanin"/>
          <w:b/>
          <w:bCs/>
        </w:rPr>
        <w:t xml:space="preserve"> </w:t>
      </w:r>
      <w:r w:rsidR="007C62A7" w:rsidRPr="00910249">
        <w:rPr>
          <w:rFonts w:ascii="Calibri" w:eastAsia="Calibri" w:hAnsi="Calibri" w:cs="B Nazanin"/>
          <w:b/>
          <w:bCs/>
        </w:rPr>
        <w:t xml:space="preserve">DOPS </w:t>
      </w:r>
      <w:r w:rsidRPr="00910249">
        <w:rPr>
          <w:rFonts w:ascii="Calibri" w:eastAsia="Calibri" w:hAnsi="Calibri" w:cs="B Nazanin" w:hint="cs"/>
          <w:b/>
          <w:bCs/>
          <w:rtl/>
        </w:rPr>
        <w:t xml:space="preserve"> </w:t>
      </w:r>
    </w:p>
    <w:p w14:paraId="4982704B" w14:textId="77777777" w:rsidR="005533D5" w:rsidRPr="00910249" w:rsidRDefault="005533D5" w:rsidP="005533D5">
      <w:pPr>
        <w:numPr>
          <w:ilvl w:val="0"/>
          <w:numId w:val="22"/>
        </w:numPr>
        <w:bidi/>
        <w:spacing w:after="0" w:line="323" w:lineRule="auto"/>
        <w:ind w:right="344" w:hanging="367"/>
        <w:jc w:val="both"/>
        <w:rPr>
          <w:rFonts w:cs="B Nazanin"/>
          <w:b/>
          <w:bCs/>
        </w:rPr>
      </w:pPr>
      <w:r w:rsidRPr="00910249">
        <w:rPr>
          <w:rFonts w:cs="B Nazanin" w:hint="cs"/>
          <w:b/>
          <w:bCs/>
          <w:rtl/>
        </w:rPr>
        <w:t>360 درجه</w:t>
      </w:r>
    </w:p>
    <w:p w14:paraId="2C1ACE94" w14:textId="77777777" w:rsidR="005533D5" w:rsidRPr="00910249" w:rsidRDefault="005533D5" w:rsidP="005533D5">
      <w:pPr>
        <w:pStyle w:val="ListParagraph"/>
        <w:numPr>
          <w:ilvl w:val="0"/>
          <w:numId w:val="22"/>
        </w:numPr>
        <w:bidi/>
        <w:spacing w:after="290"/>
        <w:ind w:left="1563"/>
        <w:jc w:val="both"/>
        <w:rPr>
          <w:rFonts w:cs="B Nazanin"/>
          <w:b/>
          <w:bCs/>
        </w:rPr>
      </w:pPr>
      <w:r w:rsidRPr="00910249">
        <w:rPr>
          <w:rFonts w:cs="B Nazanin" w:hint="cs"/>
          <w:b/>
          <w:bCs/>
          <w:szCs w:val="24"/>
          <w:rtl/>
        </w:rPr>
        <w:t>آزمون شفاهی</w:t>
      </w:r>
    </w:p>
    <w:p w14:paraId="1B73DBBC" w14:textId="77777777" w:rsidR="007C62A7" w:rsidRPr="00880743" w:rsidRDefault="007C62A7" w:rsidP="005533D5">
      <w:pPr>
        <w:pStyle w:val="ListParagraph"/>
        <w:numPr>
          <w:ilvl w:val="0"/>
          <w:numId w:val="22"/>
        </w:numPr>
        <w:bidi/>
        <w:spacing w:after="290"/>
        <w:ind w:left="1563"/>
        <w:jc w:val="both"/>
        <w:rPr>
          <w:rFonts w:cs="B Nazanin"/>
          <w:b/>
          <w:bCs/>
        </w:rPr>
      </w:pPr>
      <w:r w:rsidRPr="00910249">
        <w:rPr>
          <w:rFonts w:cs="B Nazanin"/>
          <w:b/>
          <w:bCs/>
          <w:szCs w:val="24"/>
          <w:rtl/>
        </w:rPr>
        <w:t>و سایر آزمونهای پایا و روا</w:t>
      </w:r>
    </w:p>
    <w:p w14:paraId="7B76BB7B" w14:textId="1B68FB65" w:rsidR="00854DAD" w:rsidRPr="00854DAD" w:rsidRDefault="00854DAD" w:rsidP="00B71675">
      <w:pPr>
        <w:spacing w:after="290"/>
        <w:ind w:left="1563"/>
        <w:jc w:val="right"/>
        <w:rPr>
          <w:rFonts w:cs="B Nazanin"/>
          <w:b/>
          <w:bCs/>
          <w:sz w:val="28"/>
          <w:szCs w:val="26"/>
          <w:rPrChange w:id="1972" w:author="saman" w:date="2024-01-07T01:25:00Z">
            <w:rPr>
              <w:rFonts w:cs="B Nazanin"/>
              <w:b/>
              <w:bCs/>
            </w:rPr>
          </w:rPrChange>
        </w:rPr>
        <w:pPrChange w:id="1973" w:author="saman" w:date="2024-01-07T00:47:00Z">
          <w:pPr>
            <w:bidi/>
            <w:spacing w:after="290"/>
            <w:ind w:left="1563"/>
            <w:jc w:val="both"/>
          </w:pPr>
        </w:pPrChange>
      </w:pPr>
    </w:p>
    <w:p w14:paraId="072DA34F" w14:textId="77777777" w:rsidR="007C62A7" w:rsidRPr="00854DAD" w:rsidRDefault="00491108" w:rsidP="00B71675">
      <w:pPr>
        <w:spacing w:after="231"/>
        <w:ind w:right="787"/>
        <w:jc w:val="right"/>
        <w:rPr>
          <w:rFonts w:cs="B Nazanin"/>
          <w:b/>
          <w:bCs/>
          <w:sz w:val="28"/>
          <w:szCs w:val="26"/>
          <w:rtl/>
          <w:lang w:bidi="fa-IR"/>
          <w:rPrChange w:id="1974" w:author="saman" w:date="2024-01-07T01:25:00Z">
            <w:rPr>
              <w:rFonts w:cs="B Nazanin"/>
              <w:b/>
              <w:bCs/>
              <w:rtl/>
              <w:lang w:bidi="fa-IR"/>
            </w:rPr>
          </w:rPrChange>
        </w:rPr>
        <w:pPrChange w:id="1975" w:author="saman" w:date="2024-01-07T00:47:00Z">
          <w:pPr>
            <w:bidi/>
            <w:spacing w:after="231"/>
            <w:ind w:right="787"/>
            <w:jc w:val="both"/>
          </w:pPr>
        </w:pPrChange>
      </w:pPr>
      <w:r w:rsidRPr="00854DAD">
        <w:rPr>
          <w:rFonts w:cs="B Nazanin" w:hint="cs"/>
          <w:b/>
          <w:bCs/>
          <w:sz w:val="28"/>
          <w:szCs w:val="26"/>
          <w:rtl/>
          <w:lang w:bidi="fa-IR"/>
          <w:rPrChange w:id="1976" w:author="saman" w:date="2024-01-07T01:25:00Z">
            <w:rPr>
              <w:rFonts w:cs="B Nazanin" w:hint="cs"/>
              <w:b/>
              <w:bCs/>
              <w:rtl/>
              <w:lang w:bidi="fa-IR"/>
            </w:rPr>
          </w:rPrChange>
        </w:rPr>
        <w:t>آزمون صلاحیت بالینی:</w:t>
      </w:r>
    </w:p>
    <w:p w14:paraId="7CDED28E" w14:textId="77777777" w:rsidR="00491108" w:rsidRPr="00910249" w:rsidRDefault="00491108" w:rsidP="00B71675">
      <w:pPr>
        <w:spacing w:after="231"/>
        <w:ind w:right="787"/>
        <w:jc w:val="right"/>
        <w:rPr>
          <w:rFonts w:cs="B Nazanin"/>
          <w:b/>
          <w:bCs/>
          <w:rtl/>
          <w:lang w:bidi="fa-IR"/>
        </w:rPr>
        <w:pPrChange w:id="1977" w:author="saman" w:date="2024-01-07T00:47:00Z">
          <w:pPr>
            <w:bidi/>
            <w:spacing w:after="231"/>
            <w:ind w:right="787"/>
            <w:jc w:val="both"/>
          </w:pPr>
        </w:pPrChange>
      </w:pPr>
      <w:r>
        <w:rPr>
          <w:rFonts w:cs="B Nazanin" w:hint="cs"/>
          <w:b/>
          <w:bCs/>
          <w:rtl/>
          <w:lang w:bidi="fa-IR"/>
        </w:rPr>
        <w:t>طبق شیوه نامه اعلام شده توسط وزازت بهداشت، درمان و آموزش پزشکی</w:t>
      </w:r>
    </w:p>
    <w:p w14:paraId="0B408F05" w14:textId="77777777" w:rsidR="007C62A7" w:rsidRPr="00910249" w:rsidRDefault="007C62A7" w:rsidP="00086C70">
      <w:pPr>
        <w:bidi/>
        <w:spacing w:after="0"/>
        <w:ind w:left="479"/>
        <w:jc w:val="both"/>
        <w:rPr>
          <w:rFonts w:cs="B Nazanin"/>
          <w:b/>
          <w:bCs/>
        </w:rPr>
      </w:pPr>
      <w:r w:rsidRPr="00910249">
        <w:rPr>
          <w:rFonts w:ascii="Calibri" w:eastAsia="Calibri" w:hAnsi="Calibri" w:cs="B Nazanin"/>
          <w:b/>
          <w:bCs/>
          <w:noProof/>
        </w:rPr>
        <mc:AlternateContent>
          <mc:Choice Requires="wpg">
            <w:drawing>
              <wp:inline distT="0" distB="0" distL="0" distR="0" wp14:anchorId="7C11EC9C" wp14:editId="56AF1215">
                <wp:extent cx="5074120" cy="113792"/>
                <wp:effectExtent l="0" t="0" r="0" b="0"/>
                <wp:docPr id="184677" name="Group 184677"/>
                <wp:cNvGraphicFramePr/>
                <a:graphic xmlns:a="http://schemas.openxmlformats.org/drawingml/2006/main">
                  <a:graphicData uri="http://schemas.microsoft.com/office/word/2010/wordprocessingGroup">
                    <wpg:wgp>
                      <wpg:cNvGrpSpPr/>
                      <wpg:grpSpPr>
                        <a:xfrm>
                          <a:off x="0" y="0"/>
                          <a:ext cx="5074120" cy="113792"/>
                          <a:chOff x="0" y="0"/>
                          <a:chExt cx="5074120" cy="113792"/>
                        </a:xfrm>
                      </wpg:grpSpPr>
                      <wps:wsp>
                        <wps:cNvPr id="18872" name="Shape 18872"/>
                        <wps:cNvSpPr/>
                        <wps:spPr>
                          <a:xfrm>
                            <a:off x="0" y="35306"/>
                            <a:ext cx="5073866" cy="78487"/>
                          </a:xfrm>
                          <a:custGeom>
                            <a:avLst/>
                            <a:gdLst/>
                            <a:ahLst/>
                            <a:cxnLst/>
                            <a:rect l="0" t="0" r="0" b="0"/>
                            <a:pathLst>
                              <a:path w="5073866" h="78487">
                                <a:moveTo>
                                  <a:pt x="254" y="0"/>
                                </a:moveTo>
                                <a:lnTo>
                                  <a:pt x="5073866" y="25400"/>
                                </a:lnTo>
                                <a:lnTo>
                                  <a:pt x="5073612" y="78487"/>
                                </a:lnTo>
                                <a:lnTo>
                                  <a:pt x="0" y="53087"/>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3" name="Shape 18873"/>
                        <wps:cNvSpPr/>
                        <wps:spPr>
                          <a:xfrm>
                            <a:off x="343" y="0"/>
                            <a:ext cx="5073777" cy="43053"/>
                          </a:xfrm>
                          <a:custGeom>
                            <a:avLst/>
                            <a:gdLst/>
                            <a:ahLst/>
                            <a:cxnLst/>
                            <a:rect l="0" t="0" r="0" b="0"/>
                            <a:pathLst>
                              <a:path w="5073777" h="43053">
                                <a:moveTo>
                                  <a:pt x="89" y="0"/>
                                </a:moveTo>
                                <a:lnTo>
                                  <a:pt x="5073777" y="25400"/>
                                </a:lnTo>
                                <a:lnTo>
                                  <a:pt x="5073650" y="43053"/>
                                </a:lnTo>
                                <a:lnTo>
                                  <a:pt x="0" y="17653"/>
                                </a:lnTo>
                                <a:lnTo>
                                  <a:pt x="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8918802" id="Group 184677" o:spid="_x0000_s1026" style="width:399.55pt;height:8.95pt;mso-position-horizontal-relative:char;mso-position-vertical-relative:line" coordsize="5074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">
                <v:shape id="Shape 18872" o:spid="_x0000_s1027" style="position:absolute;top:353;width:50738;height:784;visibility:visible;mso-wrap-style:square;v-text-anchor:top" coordsize="5073866,7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" path="m254,l5073866,25400r-254,53087l,53087,254,xe" fillcolor="black" stroked="f" strokeweight="0">
                  <v:stroke miterlimit="83231f" joinstyle="miter"/>
                  <v:path arrowok="t" textboxrect="0,0,5073866,78487"/>
                </v:shape>
                <v:shape id="Shape 18873" o:spid="_x0000_s1028" style="position:absolute;left:3;width:50738;height:430;visibility:visible;mso-wrap-style:square;v-text-anchor:top" coordsize="5073777,4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" path="m89,l5073777,25400r-127,17653l,17653,89,xe" fillcolor="black" stroked="f" strokeweight="0">
                  <v:stroke miterlimit="83231f" joinstyle="miter"/>
                  <v:path arrowok="t" textboxrect="0,0,5073777,43053"/>
                </v:shape>
                <w10:anchorlock/>
              </v:group>
            </w:pict>
          </mc:Fallback>
        </mc:AlternateContent>
      </w:r>
    </w:p>
    <w:p w14:paraId="46BB68FD" w14:textId="77777777" w:rsidR="007C62A7" w:rsidRPr="00910249" w:rsidRDefault="007C62A7" w:rsidP="00086C70">
      <w:pPr>
        <w:bidi/>
        <w:spacing w:after="0"/>
        <w:ind w:left="479" w:right="775"/>
        <w:jc w:val="both"/>
        <w:rPr>
          <w:rFonts w:cs="B Nazanin"/>
          <w:b/>
          <w:bCs/>
        </w:rPr>
      </w:pPr>
    </w:p>
    <w:p w14:paraId="1EB79844" w14:textId="0D380508" w:rsidR="007C62A7" w:rsidRPr="00910249" w:rsidRDefault="007C62A7" w:rsidP="004D3A5C">
      <w:pPr>
        <w:bidi/>
        <w:ind w:left="701" w:right="4" w:firstLine="5"/>
        <w:jc w:val="both"/>
        <w:rPr>
          <w:rFonts w:cs="B Nazanin"/>
          <w:b/>
          <w:bCs/>
        </w:rPr>
      </w:pPr>
      <w:r w:rsidRPr="00910249">
        <w:rPr>
          <w:rFonts w:cs="B Nazanin"/>
          <w:b/>
          <w:bCs/>
          <w:szCs w:val="24"/>
          <w:rtl/>
        </w:rPr>
        <w:t xml:space="preserve">این </w:t>
      </w:r>
      <w:ins w:id="1978" w:author="DR HOSSAINI" w:date="2023-10-04T13:02:00Z">
        <w:r w:rsidR="00772048">
          <w:rPr>
            <w:rFonts w:cs="B Nazanin" w:hint="cs"/>
            <w:b/>
            <w:bCs/>
            <w:szCs w:val="24"/>
            <w:rtl/>
          </w:rPr>
          <w:t xml:space="preserve">شیوه نامه </w:t>
        </w:r>
      </w:ins>
      <w:del w:id="1979" w:author="DR HOSSAINI" w:date="2023-10-04T13:02:00Z">
        <w:r w:rsidRPr="00910249" w:rsidDel="00772048">
          <w:rPr>
            <w:rFonts w:cs="B Nazanin"/>
            <w:b/>
            <w:bCs/>
            <w:szCs w:val="24"/>
            <w:rtl/>
          </w:rPr>
          <w:delText>آیین نامه</w:delText>
        </w:r>
      </w:del>
      <w:ins w:id="1980" w:author="DR HOSSAINI" w:date="2023-10-04T12:17:00Z">
        <w:r w:rsidR="004B2DAE">
          <w:rPr>
            <w:rFonts w:cs="B Nazanin" w:hint="cs"/>
            <w:b/>
            <w:bCs/>
            <w:szCs w:val="24"/>
            <w:rtl/>
          </w:rPr>
          <w:t>توسط نماینده کارگروه مدیریت جامع کیفیت در آموزرش علوم پزشکی، دکتر ندا حسینی تالیف شده و</w:t>
        </w:r>
      </w:ins>
      <w:r w:rsidRPr="00910249">
        <w:rPr>
          <w:rFonts w:cs="B Nazanin"/>
          <w:b/>
          <w:bCs/>
          <w:szCs w:val="24"/>
          <w:rtl/>
        </w:rPr>
        <w:t xml:space="preserve"> در شورای </w:t>
      </w:r>
      <w:ins w:id="1981" w:author="DR HOSSAINI" w:date="2023-10-04T12:14:00Z">
        <w:r w:rsidR="004B2DAE">
          <w:rPr>
            <w:rFonts w:cs="B Nazanin" w:hint="cs"/>
            <w:b/>
            <w:bCs/>
            <w:szCs w:val="24"/>
            <w:rtl/>
          </w:rPr>
          <w:t xml:space="preserve">آموزشی </w:t>
        </w:r>
      </w:ins>
      <w:del w:id="1982" w:author="DR HOSSAINI" w:date="2023-10-04T12:14:00Z">
        <w:r w:rsidRPr="00910249" w:rsidDel="004B2DAE">
          <w:rPr>
            <w:rFonts w:cs="B Nazanin"/>
            <w:b/>
            <w:bCs/>
            <w:szCs w:val="24"/>
            <w:rtl/>
          </w:rPr>
          <w:delText xml:space="preserve">معاونین </w:delText>
        </w:r>
      </w:del>
      <w:r w:rsidRPr="00910249">
        <w:rPr>
          <w:rFonts w:cs="B Nazanin"/>
          <w:b/>
          <w:bCs/>
          <w:szCs w:val="24"/>
          <w:rtl/>
        </w:rPr>
        <w:t xml:space="preserve">دانشکده </w:t>
      </w:r>
      <w:r w:rsidR="005533D5" w:rsidRPr="00910249">
        <w:rPr>
          <w:rFonts w:cs="B Nazanin" w:hint="cs"/>
          <w:b/>
          <w:bCs/>
          <w:szCs w:val="24"/>
          <w:rtl/>
        </w:rPr>
        <w:t>دندان</w:t>
      </w:r>
      <w:r w:rsidRPr="00910249">
        <w:rPr>
          <w:rFonts w:cs="B Nazanin"/>
          <w:b/>
          <w:bCs/>
          <w:szCs w:val="24"/>
          <w:rtl/>
        </w:rPr>
        <w:t>پزشکی</w:t>
      </w:r>
      <w:ins w:id="1983" w:author="DR HOSSAINI" w:date="2023-10-04T12:14:00Z">
        <w:r w:rsidR="004B2DAE">
          <w:rPr>
            <w:rFonts w:cs="B Nazanin" w:hint="cs"/>
            <w:b/>
            <w:bCs/>
            <w:szCs w:val="24"/>
            <w:rtl/>
          </w:rPr>
          <w:t xml:space="preserve"> با حضور مدیران گروه و اعضا دایره امتحانات</w:t>
        </w:r>
      </w:ins>
      <w:r w:rsidRPr="00910249">
        <w:rPr>
          <w:rFonts w:cs="B Nazanin"/>
          <w:b/>
          <w:bCs/>
          <w:szCs w:val="24"/>
          <w:rtl/>
        </w:rPr>
        <w:t xml:space="preserve">، مورخ </w:t>
      </w:r>
      <w:r w:rsidRPr="00910249">
        <w:rPr>
          <w:rFonts w:cs="B Nazanin"/>
          <w:b/>
          <w:bCs/>
          <w:szCs w:val="24"/>
          <w:shd w:val="clear" w:color="auto" w:fill="FFFF00"/>
          <w:rtl/>
        </w:rPr>
        <w:t>.........................</w:t>
      </w:r>
      <w:r w:rsidRPr="00910249">
        <w:rPr>
          <w:rFonts w:cs="B Nazanin"/>
          <w:b/>
          <w:bCs/>
          <w:szCs w:val="24"/>
          <w:rtl/>
        </w:rPr>
        <w:t xml:space="preserve"> مطرح گردید و بعد از تصویب برای اجرا به کلیه </w:t>
      </w:r>
      <w:del w:id="1984" w:author="DR HOSSAINI" w:date="2023-10-04T12:15:00Z">
        <w:r w:rsidRPr="00910249" w:rsidDel="004B2DAE">
          <w:rPr>
            <w:rFonts w:cs="B Nazanin"/>
            <w:b/>
            <w:bCs/>
            <w:szCs w:val="24"/>
            <w:rtl/>
          </w:rPr>
          <w:delText>ی</w:delText>
        </w:r>
      </w:del>
      <w:r w:rsidRPr="00910249">
        <w:rPr>
          <w:rFonts w:cs="B Nazanin"/>
          <w:b/>
          <w:bCs/>
          <w:szCs w:val="24"/>
          <w:rtl/>
        </w:rPr>
        <w:t xml:space="preserve">گروههای آموزشی دانشکده </w:t>
      </w:r>
      <w:r w:rsidR="005533D5" w:rsidRPr="00910249">
        <w:rPr>
          <w:rFonts w:cs="B Nazanin" w:hint="cs"/>
          <w:b/>
          <w:bCs/>
          <w:szCs w:val="24"/>
          <w:rtl/>
        </w:rPr>
        <w:t>دندان</w:t>
      </w:r>
      <w:r w:rsidRPr="00910249">
        <w:rPr>
          <w:rFonts w:cs="B Nazanin"/>
          <w:b/>
          <w:bCs/>
          <w:szCs w:val="24"/>
          <w:rtl/>
        </w:rPr>
        <w:t>پزشکی بندرعباس ابلاغ گردید</w:t>
      </w:r>
      <w:del w:id="1985" w:author="saman" w:date="2024-01-07T00:47:00Z">
        <w:r w:rsidRPr="00910249" w:rsidDel="00B71675">
          <w:rPr>
            <w:rFonts w:cs="B Nazanin"/>
            <w:b/>
            <w:bCs/>
            <w:szCs w:val="24"/>
            <w:rtl/>
          </w:rPr>
          <w:delText xml:space="preserve"> </w:delText>
        </w:r>
      </w:del>
      <w:ins w:id="1986" w:author="DR HOSSAINI" w:date="2023-10-04T12:15:00Z">
        <w:r w:rsidR="004B2DAE">
          <w:rPr>
            <w:rFonts w:cs="B Nazanin" w:hint="cs"/>
            <w:b/>
            <w:bCs/>
            <w:szCs w:val="24"/>
            <w:rtl/>
          </w:rPr>
          <w:t>.</w:t>
        </w:r>
      </w:ins>
      <w:del w:id="1987" w:author="DR HOSSAINI" w:date="2023-10-04T12:15:00Z">
        <w:r w:rsidRPr="00910249" w:rsidDel="004B2DAE">
          <w:rPr>
            <w:rFonts w:cs="B Nazanin"/>
            <w:b/>
            <w:bCs/>
            <w:szCs w:val="24"/>
            <w:rtl/>
          </w:rPr>
          <w:delText xml:space="preserve"> /.</w:delText>
        </w:r>
      </w:del>
    </w:p>
    <w:p w14:paraId="045920D4" w14:textId="77777777" w:rsidR="00B14E1D" w:rsidRPr="00910249" w:rsidRDefault="00B14E1D" w:rsidP="00086C70">
      <w:pPr>
        <w:bidi/>
        <w:jc w:val="both"/>
        <w:rPr>
          <w:rFonts w:cs="B Nazanin"/>
          <w:b/>
          <w:bCs/>
        </w:rPr>
      </w:pPr>
    </w:p>
    <w:sectPr w:rsidR="00B14E1D" w:rsidRPr="00910249" w:rsidSect="00DE56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0D8D" w14:textId="77777777" w:rsidR="0072325E" w:rsidRDefault="0072325E">
      <w:pPr>
        <w:spacing w:after="0" w:line="240" w:lineRule="auto"/>
      </w:pPr>
      <w:r>
        <w:separator/>
      </w:r>
    </w:p>
  </w:endnote>
  <w:endnote w:type="continuationSeparator" w:id="0">
    <w:p w14:paraId="607B3923" w14:textId="77777777" w:rsidR="0072325E" w:rsidRDefault="0072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altName w:val="Courier New"/>
    <w:charset w:val="B2"/>
    <w:family w:val="auto"/>
    <w:pitch w:val="variable"/>
    <w:sig w:usb0="00002000"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tr">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DE69" w14:textId="77777777" w:rsidR="00B71675" w:rsidRDefault="00B71675">
    <w:pPr>
      <w:spacing w:after="0"/>
      <w:ind w:right="836"/>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FF941EB" wp14:editId="686293E8">
              <wp:simplePos x="0" y="0"/>
              <wp:positionH relativeFrom="page">
                <wp:posOffset>304800</wp:posOffset>
              </wp:positionH>
              <wp:positionV relativeFrom="page">
                <wp:posOffset>10314127</wp:posOffset>
              </wp:positionV>
              <wp:extent cx="6952234" cy="74676"/>
              <wp:effectExtent l="0" t="0" r="0" b="0"/>
              <wp:wrapSquare wrapText="bothSides"/>
              <wp:docPr id="193038" name="Group 193038"/>
              <wp:cNvGraphicFramePr/>
              <a:graphic xmlns:a="http://schemas.openxmlformats.org/drawingml/2006/main">
                <a:graphicData uri="http://schemas.microsoft.com/office/word/2010/wordprocessingGroup">
                  <wpg:wgp>
                    <wpg:cNvGrpSpPr/>
                    <wpg:grpSpPr>
                      <a:xfrm>
                        <a:off x="0" y="0"/>
                        <a:ext cx="6952234" cy="74676"/>
                        <a:chOff x="0" y="0"/>
                        <a:chExt cx="6952234" cy="74676"/>
                      </a:xfrm>
                    </wpg:grpSpPr>
                    <wps:wsp>
                      <wps:cNvPr id="368461" name="Shape 368461"/>
                      <wps:cNvSpPr/>
                      <wps:spPr>
                        <a:xfrm>
                          <a:off x="0"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62" name="Shape 368462"/>
                      <wps:cNvSpPr/>
                      <wps:spPr>
                        <a:xfrm>
                          <a:off x="0"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63" name="Shape 368463"/>
                      <wps:cNvSpPr/>
                      <wps:spPr>
                        <a:xfrm>
                          <a:off x="3810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64" name="Shape 368464"/>
                      <wps:cNvSpPr/>
                      <wps:spPr>
                        <a:xfrm>
                          <a:off x="38100"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65" name="Shape 368465"/>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66" name="Shape 368466"/>
                      <wps:cNvSpPr/>
                      <wps:spPr>
                        <a:xfrm>
                          <a:off x="74676" y="36576"/>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67" name="Shape 368467"/>
                      <wps:cNvSpPr/>
                      <wps:spPr>
                        <a:xfrm>
                          <a:off x="74676" y="182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68" name="Shape 368468"/>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69" name="Shape 368469"/>
                      <wps:cNvSpPr/>
                      <wps:spPr>
                        <a:xfrm>
                          <a:off x="6914134"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70" name="Shape 368470"/>
                      <wps:cNvSpPr/>
                      <wps:spPr>
                        <a:xfrm>
                          <a:off x="6877558"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71" name="Shape 368471"/>
                      <wps:cNvSpPr/>
                      <wps:spPr>
                        <a:xfrm>
                          <a:off x="689584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72" name="Shape 368472"/>
                      <wps:cNvSpPr/>
                      <wps:spPr>
                        <a:xfrm>
                          <a:off x="687755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73" name="Shape 368473"/>
                      <wps:cNvSpPr/>
                      <wps:spPr>
                        <a:xfrm>
                          <a:off x="687755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D95362B" id="Group 193038" o:spid="_x0000_s1026" style="position:absolute;margin-left:24pt;margin-top:812.15pt;width:547.4pt;height:5.9pt;z-index:251665408;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">
              <v:shape id="Shape 368461" o:spid="_x0000_s1027" style="position:absolute;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" path="m,l38100,r,74676l,74676,,e" fillcolor="black" stroked="f" strokeweight="0">
                <v:stroke miterlimit="83231f" joinstyle="miter"/>
                <v:path arrowok="t" textboxrect="0,0,38100,74676"/>
              </v:shape>
              <v:shape id="Shape 368462" o:spid="_x0000_s1028" style="position:absolute;top:365;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" path="m,l74676,r,38100l,38100,,e" fillcolor="black" stroked="f" strokeweight="0">
                <v:stroke miterlimit="83231f" joinstyle="miter"/>
                <v:path arrowok="t" textboxrect="0,0,74676,38100"/>
              </v:shape>
              <v:shape id="Shape 368463" o:spid="_x0000_s1029" style="position:absolute;left:381;width:182;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" path="m,l18288,r,36576l,36576,,e" stroked="f" strokeweight="0">
                <v:stroke miterlimit="83231f" joinstyle="miter"/>
                <v:path arrowok="t" textboxrect="0,0,18288,36576"/>
              </v:shape>
              <v:shape id="Shape 368464" o:spid="_x0000_s1030" style="position:absolute;left:381;top:182;width:365;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" path="m,l36576,r,18288l,18288,,e" stroked="f" strokeweight="0">
                <v:stroke miterlimit="83231f" joinstyle="miter"/>
                <v:path arrowok="t" textboxrect="0,0,36576,18288"/>
              </v:shape>
              <v:shape id="Shape 368465"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" path="m,l18288,r,18288l,18288,,e" fillcolor="black" stroked="f" strokeweight="0">
                <v:stroke miterlimit="83231f" joinstyle="miter"/>
                <v:path arrowok="t" textboxrect="0,0,18288,18288"/>
              </v:shape>
              <v:shape id="Shape 368466" o:spid="_x0000_s1032" style="position:absolute;left:746;top:365;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" path="m,l6802882,r,38100l,38100,,e" fillcolor="black" stroked="f" strokeweight="0">
                <v:stroke miterlimit="83231f" joinstyle="miter"/>
                <v:path arrowok="t" textboxrect="0,0,6802882,38100"/>
              </v:shape>
              <v:shape id="Shape 368467" o:spid="_x0000_s1033" style="position:absolute;left:746;top:182;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" path="m,l6802882,r,18288l,18288,,e" stroked="f" strokeweight="0">
                <v:stroke miterlimit="83231f" joinstyle="miter"/>
                <v:path arrowok="t" textboxrect="0,0,6802882,18288"/>
              </v:shape>
              <v:shape id="Shape 368468"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" path="m,l6802882,r,18288l,18288,,e" fillcolor="black" stroked="f" strokeweight="0">
                <v:stroke miterlimit="83231f" joinstyle="miter"/>
                <v:path arrowok="t" textboxrect="0,0,6802882,18288"/>
              </v:shape>
              <v:shape id="Shape 368469" o:spid="_x0000_s1035" style="position:absolute;left:69141;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" path="m,l38100,r,74676l,74676,,e" fillcolor="black" stroked="f" strokeweight="0">
                <v:stroke miterlimit="83231f" joinstyle="miter"/>
                <v:path arrowok="t" textboxrect="0,0,38100,74676"/>
              </v:shape>
              <v:shape id="Shape 368470" o:spid="_x0000_s1036" style="position:absolute;left:6877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" path="m,l74676,r,38100l,38100,,e" fillcolor="black" stroked="f" strokeweight="0">
                <v:stroke miterlimit="83231f" joinstyle="miter"/>
                <v:path arrowok="t" textboxrect="0,0,74676,38100"/>
              </v:shape>
              <v:shape id="Shape 368471" o:spid="_x0000_s1037" style="position:absolute;left:68958;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" path="m,l18288,r,36576l,36576,,e" stroked="f" strokeweight="0">
                <v:stroke miterlimit="83231f" joinstyle="miter"/>
                <v:path arrowok="t" textboxrect="0,0,18288,36576"/>
              </v:shape>
              <v:shape id="Shape 368472" o:spid="_x0000_s1038" style="position:absolute;left:68775;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" path="m,l36576,r,18288l,18288,,e" stroked="f" strokeweight="0">
                <v:stroke miterlimit="83231f" joinstyle="miter"/>
                <v:path arrowok="t" textboxrect="0,0,36576,18288"/>
              </v:shape>
              <v:shape id="Shape 368473" o:spid="_x0000_s1039" style="position:absolute;left:6877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r>
      <w:rPr>
        <w:rFonts w:ascii="Calibri" w:eastAsia="Calibri" w:hAnsi="Calibri" w:cs="Calibri"/>
      </w:rPr>
      <w:t xml:space="preserv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p>
  <w:p w14:paraId="305D201D" w14:textId="77777777" w:rsidR="00B71675" w:rsidRDefault="00B71675">
    <w:pPr>
      <w:spacing w:after="0"/>
      <w:ind w:right="794"/>
      <w:jc w:val="righ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D269" w14:textId="0307D366" w:rsidR="00B71675" w:rsidRDefault="00B71675">
    <w:pPr>
      <w:spacing w:after="0"/>
      <w:ind w:right="836"/>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28D12CAF" wp14:editId="7BAC03A5">
              <wp:simplePos x="0" y="0"/>
              <wp:positionH relativeFrom="page">
                <wp:posOffset>304800</wp:posOffset>
              </wp:positionH>
              <wp:positionV relativeFrom="page">
                <wp:posOffset>10314127</wp:posOffset>
              </wp:positionV>
              <wp:extent cx="6952234" cy="74676"/>
              <wp:effectExtent l="0" t="0" r="0" b="0"/>
              <wp:wrapSquare wrapText="bothSides"/>
              <wp:docPr id="192964" name="Group 192964"/>
              <wp:cNvGraphicFramePr/>
              <a:graphic xmlns:a="http://schemas.openxmlformats.org/drawingml/2006/main">
                <a:graphicData uri="http://schemas.microsoft.com/office/word/2010/wordprocessingGroup">
                  <wpg:wgp>
                    <wpg:cNvGrpSpPr/>
                    <wpg:grpSpPr>
                      <a:xfrm>
                        <a:off x="0" y="0"/>
                        <a:ext cx="6952234" cy="74676"/>
                        <a:chOff x="0" y="0"/>
                        <a:chExt cx="6952234" cy="74676"/>
                      </a:xfrm>
                    </wpg:grpSpPr>
                    <wps:wsp>
                      <wps:cNvPr id="368435" name="Shape 368435"/>
                      <wps:cNvSpPr/>
                      <wps:spPr>
                        <a:xfrm>
                          <a:off x="0"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36" name="Shape 368436"/>
                      <wps:cNvSpPr/>
                      <wps:spPr>
                        <a:xfrm>
                          <a:off x="0"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37" name="Shape 368437"/>
                      <wps:cNvSpPr/>
                      <wps:spPr>
                        <a:xfrm>
                          <a:off x="3810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38" name="Shape 368438"/>
                      <wps:cNvSpPr/>
                      <wps:spPr>
                        <a:xfrm>
                          <a:off x="38100"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39" name="Shape 368439"/>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40" name="Shape 368440"/>
                      <wps:cNvSpPr/>
                      <wps:spPr>
                        <a:xfrm>
                          <a:off x="74676" y="36576"/>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41" name="Shape 368441"/>
                      <wps:cNvSpPr/>
                      <wps:spPr>
                        <a:xfrm>
                          <a:off x="74676" y="182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42" name="Shape 368442"/>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43" name="Shape 368443"/>
                      <wps:cNvSpPr/>
                      <wps:spPr>
                        <a:xfrm>
                          <a:off x="6914134"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44" name="Shape 368444"/>
                      <wps:cNvSpPr/>
                      <wps:spPr>
                        <a:xfrm>
                          <a:off x="6877558"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45" name="Shape 368445"/>
                      <wps:cNvSpPr/>
                      <wps:spPr>
                        <a:xfrm>
                          <a:off x="689584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46" name="Shape 368446"/>
                      <wps:cNvSpPr/>
                      <wps:spPr>
                        <a:xfrm>
                          <a:off x="687755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47" name="Shape 368447"/>
                      <wps:cNvSpPr/>
                      <wps:spPr>
                        <a:xfrm>
                          <a:off x="687755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B43F4F5" id="Group 192964" o:spid="_x0000_s1026" style="position:absolute;margin-left:24pt;margin-top:812.15pt;width:547.4pt;height:5.9pt;z-index:251666432;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">
              <v:shape id="Shape 368435" o:spid="_x0000_s1027" style="position:absolute;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" path="m,l38100,r,74676l,74676,,e" fillcolor="black" stroked="f" strokeweight="0">
                <v:stroke miterlimit="83231f" joinstyle="miter"/>
                <v:path arrowok="t" textboxrect="0,0,38100,74676"/>
              </v:shape>
              <v:shape id="Shape 368436" o:spid="_x0000_s1028" style="position:absolute;top:365;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" path="m,l74676,r,38100l,38100,,e" fillcolor="black" stroked="f" strokeweight="0">
                <v:stroke miterlimit="83231f" joinstyle="miter"/>
                <v:path arrowok="t" textboxrect="0,0,74676,38100"/>
              </v:shape>
              <v:shape id="Shape 368437" o:spid="_x0000_s1029" style="position:absolute;left:381;width:182;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" path="m,l18288,r,36576l,36576,,e" stroked="f" strokeweight="0">
                <v:stroke miterlimit="83231f" joinstyle="miter"/>
                <v:path arrowok="t" textboxrect="0,0,18288,36576"/>
              </v:shape>
              <v:shape id="Shape 368438" o:spid="_x0000_s1030" style="position:absolute;left:381;top:182;width:365;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" path="m,l36576,r,18288l,18288,,e" stroked="f" strokeweight="0">
                <v:stroke miterlimit="83231f" joinstyle="miter"/>
                <v:path arrowok="t" textboxrect="0,0,36576,18288"/>
              </v:shape>
              <v:shape id="Shape 368439"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" path="m,l18288,r,18288l,18288,,e" fillcolor="black" stroked="f" strokeweight="0">
                <v:stroke miterlimit="83231f" joinstyle="miter"/>
                <v:path arrowok="t" textboxrect="0,0,18288,18288"/>
              </v:shape>
              <v:shape id="Shape 368440" o:spid="_x0000_s1032" style="position:absolute;left:746;top:365;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" path="m,l6802882,r,38100l,38100,,e" fillcolor="black" stroked="f" strokeweight="0">
                <v:stroke miterlimit="83231f" joinstyle="miter"/>
                <v:path arrowok="t" textboxrect="0,0,6802882,38100"/>
              </v:shape>
              <v:shape id="Shape 368441" o:spid="_x0000_s1033" style="position:absolute;left:746;top:182;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" path="m,l6802882,r,18288l,18288,,e" stroked="f" strokeweight="0">
                <v:stroke miterlimit="83231f" joinstyle="miter"/>
                <v:path arrowok="t" textboxrect="0,0,6802882,18288"/>
              </v:shape>
              <v:shape id="Shape 368442"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" path="m,l6802882,r,18288l,18288,,e" fillcolor="black" stroked="f" strokeweight="0">
                <v:stroke miterlimit="83231f" joinstyle="miter"/>
                <v:path arrowok="t" textboxrect="0,0,6802882,18288"/>
              </v:shape>
              <v:shape id="Shape 368443" o:spid="_x0000_s1035" style="position:absolute;left:69141;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" path="m,l38100,r,74676l,74676,,e" fillcolor="black" stroked="f" strokeweight="0">
                <v:stroke miterlimit="83231f" joinstyle="miter"/>
                <v:path arrowok="t" textboxrect="0,0,38100,74676"/>
              </v:shape>
              <v:shape id="Shape 368444" o:spid="_x0000_s1036" style="position:absolute;left:6877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" path="m,l74676,r,38100l,38100,,e" fillcolor="black" stroked="f" strokeweight="0">
                <v:stroke miterlimit="83231f" joinstyle="miter"/>
                <v:path arrowok="t" textboxrect="0,0,74676,38100"/>
              </v:shape>
              <v:shape id="Shape 368445" o:spid="_x0000_s1037" style="position:absolute;left:68958;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" path="m,l18288,r,36576l,36576,,e" stroked="f" strokeweight="0">
                <v:stroke miterlimit="83231f" joinstyle="miter"/>
                <v:path arrowok="t" textboxrect="0,0,18288,36576"/>
              </v:shape>
              <v:shape id="Shape 368446" o:spid="_x0000_s1038" style="position:absolute;left:68775;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" path="m,l36576,r,18288l,18288,,e" stroked="f" strokeweight="0">
                <v:stroke miterlimit="83231f" joinstyle="miter"/>
                <v:path arrowok="t" textboxrect="0,0,36576,18288"/>
              </v:shape>
              <v:shape id="Shape 368447" o:spid="_x0000_s1039" style="position:absolute;left:6877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" path="m,l18288,r,18288l,18288,,e" fillcolor="black" stroked="f" strokeweight="0">
                <v:stroke miterlimit="83231f" joinstyle="miter"/>
                <v:path arrowok="t" textboxrect="0,0,18288,18288"/>
              </v:shape>
              <w10:wrap type="square" anchorx="page" anchory="page"/>
            </v:group>
          </w:pict>
        </mc:Fallback>
      </mc:AlternateContent>
    </w:r>
    <w:r>
      <w:rPr>
        <w:rFonts w:ascii="Calibri" w:eastAsia="Calibri" w:hAnsi="Calibri" w:cs="Calibri"/>
      </w:rPr>
      <w:t xml:space="preserve"> </w:t>
    </w:r>
    <w:r>
      <w:fldChar w:fldCharType="begin"/>
    </w:r>
    <w:r>
      <w:instrText xml:space="preserve"> PAGE   \* MERGEFORMAT </w:instrText>
    </w:r>
    <w:r>
      <w:fldChar w:fldCharType="separate"/>
    </w:r>
    <w:r w:rsidR="00E90CCE" w:rsidRPr="00E90CCE">
      <w:rPr>
        <w:rFonts w:ascii="Arial" w:eastAsia="Arial" w:hAnsi="Arial" w:cs="Arial"/>
        <w:noProof/>
      </w:rPr>
      <w:t>24</w:t>
    </w:r>
    <w:r>
      <w:rPr>
        <w:rFonts w:ascii="Arial" w:eastAsia="Arial" w:hAnsi="Arial" w:cs="Arial"/>
      </w:rPr>
      <w:fldChar w:fldCharType="end"/>
    </w:r>
  </w:p>
  <w:p w14:paraId="14ABBC2C" w14:textId="77777777" w:rsidR="00B71675" w:rsidRDefault="00B71675">
    <w:pPr>
      <w:spacing w:after="0"/>
      <w:ind w:right="794"/>
      <w:jc w:val="righ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7406" w14:textId="77777777" w:rsidR="00B71675" w:rsidRDefault="00B71675">
    <w:pPr>
      <w:spacing w:after="0"/>
      <w:ind w:left="-1438" w:right="11182"/>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7995A08" wp14:editId="111FA8B8">
              <wp:simplePos x="0" y="0"/>
              <wp:positionH relativeFrom="page">
                <wp:posOffset>304800</wp:posOffset>
              </wp:positionH>
              <wp:positionV relativeFrom="page">
                <wp:posOffset>10314127</wp:posOffset>
              </wp:positionV>
              <wp:extent cx="6952234" cy="74676"/>
              <wp:effectExtent l="0" t="0" r="0" b="0"/>
              <wp:wrapSquare wrapText="bothSides"/>
              <wp:docPr id="192893" name="Group 192893"/>
              <wp:cNvGraphicFramePr/>
              <a:graphic xmlns:a="http://schemas.openxmlformats.org/drawingml/2006/main">
                <a:graphicData uri="http://schemas.microsoft.com/office/word/2010/wordprocessingGroup">
                  <wpg:wgp>
                    <wpg:cNvGrpSpPr/>
                    <wpg:grpSpPr>
                      <a:xfrm>
                        <a:off x="0" y="0"/>
                        <a:ext cx="6952234" cy="74676"/>
                        <a:chOff x="0" y="0"/>
                        <a:chExt cx="6952234" cy="74676"/>
                      </a:xfrm>
                    </wpg:grpSpPr>
                    <wps:wsp>
                      <wps:cNvPr id="368409" name="Shape 368409"/>
                      <wps:cNvSpPr/>
                      <wps:spPr>
                        <a:xfrm>
                          <a:off x="0"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0" name="Shape 368410"/>
                      <wps:cNvSpPr/>
                      <wps:spPr>
                        <a:xfrm>
                          <a:off x="0"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1" name="Shape 368411"/>
                      <wps:cNvSpPr/>
                      <wps:spPr>
                        <a:xfrm>
                          <a:off x="3810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12" name="Shape 368412"/>
                      <wps:cNvSpPr/>
                      <wps:spPr>
                        <a:xfrm>
                          <a:off x="38100"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13" name="Shape 368413"/>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4" name="Shape 368414"/>
                      <wps:cNvSpPr/>
                      <wps:spPr>
                        <a:xfrm>
                          <a:off x="74676" y="36576"/>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5" name="Shape 368415"/>
                      <wps:cNvSpPr/>
                      <wps:spPr>
                        <a:xfrm>
                          <a:off x="74676" y="182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16" name="Shape 368416"/>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7" name="Shape 368417"/>
                      <wps:cNvSpPr/>
                      <wps:spPr>
                        <a:xfrm>
                          <a:off x="6914134"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8" name="Shape 368418"/>
                      <wps:cNvSpPr/>
                      <wps:spPr>
                        <a:xfrm>
                          <a:off x="6877558"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9" name="Shape 368419"/>
                      <wps:cNvSpPr/>
                      <wps:spPr>
                        <a:xfrm>
                          <a:off x="689584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20" name="Shape 368420"/>
                      <wps:cNvSpPr/>
                      <wps:spPr>
                        <a:xfrm>
                          <a:off x="687755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21" name="Shape 368421"/>
                      <wps:cNvSpPr/>
                      <wps:spPr>
                        <a:xfrm>
                          <a:off x="687755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9D3C1CF" id="Group 192893" o:spid="_x0000_s1026" style="position:absolute;margin-left:24pt;margin-top:812.15pt;width:547.4pt;height:5.9pt;z-index:251667456;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">
              <v:shape id="Shape 368409" o:spid="_x0000_s1027" style="position:absolute;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" path="m,l38100,r,74676l,74676,,e" fillcolor="black" stroked="f" strokeweight="0">
                <v:stroke miterlimit="83231f" joinstyle="miter"/>
                <v:path arrowok="t" textboxrect="0,0,38100,74676"/>
              </v:shape>
              <v:shape id="Shape 368410" o:spid="_x0000_s1028" style="position:absolute;top:365;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" path="m,l74676,r,38100l,38100,,e" fillcolor="black" stroked="f" strokeweight="0">
                <v:stroke miterlimit="83231f" joinstyle="miter"/>
                <v:path arrowok="t" textboxrect="0,0,74676,38100"/>
              </v:shape>
              <v:shape id="Shape 368411" o:spid="_x0000_s1029" style="position:absolute;left:381;width:182;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" path="m,l18288,r,36576l,36576,,e" stroked="f" strokeweight="0">
                <v:stroke miterlimit="83231f" joinstyle="miter"/>
                <v:path arrowok="t" textboxrect="0,0,18288,36576"/>
              </v:shape>
              <v:shape id="Shape 368412" o:spid="_x0000_s1030" style="position:absolute;left:381;top:182;width:365;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" path="m,l36576,r,18288l,18288,,e" stroked="f" strokeweight="0">
                <v:stroke miterlimit="83231f" joinstyle="miter"/>
                <v:path arrowok="t" textboxrect="0,0,36576,18288"/>
              </v:shape>
              <v:shape id="Shape 368413"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" path="m,l18288,r,18288l,18288,,e" fillcolor="black" stroked="f" strokeweight="0">
                <v:stroke miterlimit="83231f" joinstyle="miter"/>
                <v:path arrowok="t" textboxrect="0,0,18288,18288"/>
              </v:shape>
              <v:shape id="Shape 368414" o:spid="_x0000_s1032" style="position:absolute;left:746;top:365;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" path="m,l6802882,r,38100l,38100,,e" fillcolor="black" stroked="f" strokeweight="0">
                <v:stroke miterlimit="83231f" joinstyle="miter"/>
                <v:path arrowok="t" textboxrect="0,0,6802882,38100"/>
              </v:shape>
              <v:shape id="Shape 368415" o:spid="_x0000_s1033" style="position:absolute;left:746;top:182;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" path="m,l6802882,r,18288l,18288,,e" stroked="f" strokeweight="0">
                <v:stroke miterlimit="83231f" joinstyle="miter"/>
                <v:path arrowok="t" textboxrect="0,0,6802882,18288"/>
              </v:shape>
              <v:shape id="Shape 368416"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" path="m,l6802882,r,18288l,18288,,e" fillcolor="black" stroked="f" strokeweight="0">
                <v:stroke miterlimit="83231f" joinstyle="miter"/>
                <v:path arrowok="t" textboxrect="0,0,6802882,18288"/>
              </v:shape>
              <v:shape id="Shape 368417" o:spid="_x0000_s1035" style="position:absolute;left:69141;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" path="m,l38100,r,74676l,74676,,e" fillcolor="black" stroked="f" strokeweight="0">
                <v:stroke miterlimit="83231f" joinstyle="miter"/>
                <v:path arrowok="t" textboxrect="0,0,38100,74676"/>
              </v:shape>
              <v:shape id="Shape 368418" o:spid="_x0000_s1036" style="position:absolute;left:6877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" path="m,l74676,r,38100l,38100,,e" fillcolor="black" stroked="f" strokeweight="0">
                <v:stroke miterlimit="83231f" joinstyle="miter"/>
                <v:path arrowok="t" textboxrect="0,0,74676,38100"/>
              </v:shape>
              <v:shape id="Shape 368419" o:spid="_x0000_s1037" style="position:absolute;left:68958;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" path="m,l18288,r,36576l,36576,,e" stroked="f" strokeweight="0">
                <v:stroke miterlimit="83231f" joinstyle="miter"/>
                <v:path arrowok="t" textboxrect="0,0,18288,36576"/>
              </v:shape>
              <v:shape id="Shape 368420" o:spid="_x0000_s1038" style="position:absolute;left:68775;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" path="m,l36576,r,18288l,18288,,e" stroked="f" strokeweight="0">
                <v:stroke miterlimit="83231f" joinstyle="miter"/>
                <v:path arrowok="t" textboxrect="0,0,36576,18288"/>
              </v:shape>
              <v:shape id="Shape 368421" o:spid="_x0000_s1039" style="position:absolute;left:6877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A258B" w14:textId="77777777" w:rsidR="0072325E" w:rsidRDefault="0072325E">
      <w:pPr>
        <w:spacing w:after="0" w:line="240" w:lineRule="auto"/>
      </w:pPr>
      <w:r>
        <w:separator/>
      </w:r>
    </w:p>
  </w:footnote>
  <w:footnote w:type="continuationSeparator" w:id="0">
    <w:p w14:paraId="56326E4A" w14:textId="77777777" w:rsidR="0072325E" w:rsidRDefault="00723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7185" w14:textId="77777777" w:rsidR="00B71675" w:rsidRDefault="00B71675">
    <w:pPr>
      <w:shd w:val="clear" w:color="auto" w:fill="4F81BD"/>
      <w:spacing w:after="10"/>
      <w:ind w:left="709"/>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8462E8C" wp14:editId="1774877B">
              <wp:simplePos x="0" y="0"/>
              <wp:positionH relativeFrom="page">
                <wp:posOffset>304800</wp:posOffset>
              </wp:positionH>
              <wp:positionV relativeFrom="page">
                <wp:posOffset>304800</wp:posOffset>
              </wp:positionV>
              <wp:extent cx="6952234" cy="74676"/>
              <wp:effectExtent l="0" t="0" r="0" b="0"/>
              <wp:wrapSquare wrapText="bothSides"/>
              <wp:docPr id="193007" name="Group 193007"/>
              <wp:cNvGraphicFramePr/>
              <a:graphic xmlns:a="http://schemas.openxmlformats.org/drawingml/2006/main">
                <a:graphicData uri="http://schemas.microsoft.com/office/word/2010/wordprocessingGroup">
                  <wpg:wgp>
                    <wpg:cNvGrpSpPr/>
                    <wpg:grpSpPr>
                      <a:xfrm>
                        <a:off x="0" y="0"/>
                        <a:ext cx="6952234" cy="74676"/>
                        <a:chOff x="0" y="0"/>
                        <a:chExt cx="6952234" cy="74676"/>
                      </a:xfrm>
                    </wpg:grpSpPr>
                    <wps:wsp>
                      <wps:cNvPr id="368371" name="Shape 368371"/>
                      <wps:cNvSpPr/>
                      <wps:spPr>
                        <a:xfrm>
                          <a:off x="0"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72" name="Shape 368372"/>
                      <wps:cNvSpPr/>
                      <wps:spPr>
                        <a:xfrm>
                          <a:off x="0" y="0"/>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73" name="Shape 368373"/>
                      <wps:cNvSpPr/>
                      <wps:spPr>
                        <a:xfrm>
                          <a:off x="38100" y="3810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74" name="Shape 368374"/>
                      <wps:cNvSpPr/>
                      <wps:spPr>
                        <a:xfrm>
                          <a:off x="38100" y="38100"/>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75" name="Shape 368375"/>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76" name="Shape 368376"/>
                      <wps:cNvSpPr/>
                      <wps:spPr>
                        <a:xfrm>
                          <a:off x="74676" y="0"/>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77" name="Shape 368377"/>
                      <wps:cNvSpPr/>
                      <wps:spPr>
                        <a:xfrm>
                          <a:off x="74676" y="3810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78" name="Shape 368378"/>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79" name="Shape 368379"/>
                      <wps:cNvSpPr/>
                      <wps:spPr>
                        <a:xfrm>
                          <a:off x="6914134"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80" name="Shape 368380"/>
                      <wps:cNvSpPr/>
                      <wps:spPr>
                        <a:xfrm>
                          <a:off x="6877558" y="0"/>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81" name="Shape 368381"/>
                      <wps:cNvSpPr/>
                      <wps:spPr>
                        <a:xfrm>
                          <a:off x="6895846" y="3810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82" name="Shape 368382"/>
                      <wps:cNvSpPr/>
                      <wps:spPr>
                        <a:xfrm>
                          <a:off x="6877558" y="38100"/>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83" name="Shape 368383"/>
                      <wps:cNvSpPr/>
                      <wps:spPr>
                        <a:xfrm>
                          <a:off x="687755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7433FDE" id="Group 193007" o:spid="_x0000_s1026" style="position:absolute;margin-left:24pt;margin-top:24pt;width:547.4pt;height:5.9pt;z-index:251659264;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">
              <v:shape id="Shape 368371" o:spid="_x0000_s1027" style="position:absolute;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" path="m,l38100,r,74676l,74676,,e" fillcolor="black" stroked="f" strokeweight="0">
                <v:stroke miterlimit="83231f" joinstyle="miter"/>
                <v:path arrowok="t" textboxrect="0,0,38100,74676"/>
              </v:shape>
              <v:shape id="Shape 368372" o:spid="_x0000_s1028" style="position:absolute;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" path="m,l74676,r,38100l,38100,,e" fillcolor="black" stroked="f" strokeweight="0">
                <v:stroke miterlimit="83231f" joinstyle="miter"/>
                <v:path arrowok="t" textboxrect="0,0,74676,38100"/>
              </v:shape>
              <v:shape id="Shape 368373" o:spid="_x0000_s1029" style="position:absolute;left:381;top:381;width:182;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" path="m,l18288,r,36576l,36576,,e" stroked="f" strokeweight="0">
                <v:stroke miterlimit="83231f" joinstyle="miter"/>
                <v:path arrowok="t" textboxrect="0,0,18288,36576"/>
              </v:shape>
              <v:shape id="Shape 368374" o:spid="_x0000_s1030" style="position:absolute;left:381;top:381;width:365;height:182;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" path="m,l36576,r,18288l,18288,,e" stroked="f" strokeweight="0">
                <v:stroke miterlimit="83231f" joinstyle="miter"/>
                <v:path arrowok="t" textboxrect="0,0,36576,18288"/>
              </v:shape>
              <v:shape id="Shape 368375"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" path="m,l18288,r,18288l,18288,,e" fillcolor="black" stroked="f" strokeweight="0">
                <v:stroke miterlimit="83231f" joinstyle="miter"/>
                <v:path arrowok="t" textboxrect="0,0,18288,18288"/>
              </v:shape>
              <v:shape id="Shape 368376" o:spid="_x0000_s1032" style="position:absolute;left:746;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" path="m,l6802882,r,38100l,38100,,e" fillcolor="black" stroked="f" strokeweight="0">
                <v:stroke miterlimit="83231f" joinstyle="miter"/>
                <v:path arrowok="t" textboxrect="0,0,6802882,38100"/>
              </v:shape>
              <v:shape id="Shape 368377" o:spid="_x0000_s1033" style="position:absolute;left:746;top:381;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" path="m,l6802882,r,18288l,18288,,e" stroked="f" strokeweight="0">
                <v:stroke miterlimit="83231f" joinstyle="miter"/>
                <v:path arrowok="t" textboxrect="0,0,6802882,18288"/>
              </v:shape>
              <v:shape id="Shape 368378"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" path="m,l6802882,r,18288l,18288,,e" fillcolor="black" stroked="f" strokeweight="0">
                <v:stroke miterlimit="83231f" joinstyle="miter"/>
                <v:path arrowok="t" textboxrect="0,0,6802882,18288"/>
              </v:shape>
              <v:shape id="Shape 368379" o:spid="_x0000_s1035" style="position:absolute;left:69141;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" path="m,l38100,r,74676l,74676,,e" fillcolor="black" stroked="f" strokeweight="0">
                <v:stroke miterlimit="83231f" joinstyle="miter"/>
                <v:path arrowok="t" textboxrect="0,0,38100,74676"/>
              </v:shape>
              <v:shape id="Shape 368380" o:spid="_x0000_s1036" style="position:absolute;left:6877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" path="m,l74676,r,38100l,38100,,e" fillcolor="black" stroked="f" strokeweight="0">
                <v:stroke miterlimit="83231f" joinstyle="miter"/>
                <v:path arrowok="t" textboxrect="0,0,74676,38100"/>
              </v:shape>
              <v:shape id="Shape 368381" o:spid="_x0000_s1037" style="position:absolute;left:68958;top:381;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" path="m,l18288,r,36576l,36576,,e" stroked="f" strokeweight="0">
                <v:stroke miterlimit="83231f" joinstyle="miter"/>
                <v:path arrowok="t" textboxrect="0,0,18288,36576"/>
              </v:shape>
              <v:shape id="Shape 368382" o:spid="_x0000_s1038" style="position:absolute;left:68775;top:381;width:366;height:182;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" path="m,l36576,r,18288l,18288,,e" stroked="f" strokeweight="0">
                <v:stroke miterlimit="83231f" joinstyle="miter"/>
                <v:path arrowok="t" textboxrect="0,0,36576,18288"/>
              </v:shape>
              <v:shape id="Shape 368383" o:spid="_x0000_s1039" style="position:absolute;left:68775;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" path="m,l18288,r,18288l,18288,,e" fillcolor="black" stroked="f" strokeweight="0">
                <v:stroke miterlimit="83231f" joinstyle="miter"/>
                <v:path arrowok="t" textboxrect="0,0,18288,18288"/>
              </v:shape>
              <w10:wrap type="square" anchorx="page" anchory="page"/>
            </v:group>
          </w:pict>
        </mc:Fallback>
      </mc:AlternateContent>
    </w:r>
    <w:r>
      <w:rPr>
        <w:rFonts w:ascii="Titr" w:eastAsia="Titr" w:hAnsi="Titr" w:cs="Titr"/>
        <w:b/>
        <w:bCs/>
        <w:color w:val="FFFFFF"/>
        <w:rtl/>
      </w:rPr>
      <w:t>آیین نامه نظام ارزیابی دانشجو  در دانشکده پزشکی بندرعباس</w:t>
    </w:r>
    <w:r>
      <w:rPr>
        <w:rFonts w:ascii="Calibri" w:eastAsia="Calibri" w:hAnsi="Calibri" w:cs="Calibri"/>
        <w:color w:val="FFFFFF"/>
        <w:rtl/>
      </w:rPr>
      <w:t xml:space="preserve"> </w:t>
    </w:r>
  </w:p>
  <w:p w14:paraId="276C026A" w14:textId="77777777" w:rsidR="00B71675" w:rsidRDefault="00B71675">
    <w:pPr>
      <w:spacing w:after="0"/>
      <w:ind w:right="794"/>
      <w:jc w:val="right"/>
    </w:pPr>
    <w:r>
      <w:rPr>
        <w:rFonts w:ascii="Calibri" w:eastAsia="Calibri" w:hAnsi="Calibri" w:cs="Calibri"/>
      </w:rPr>
      <w:t xml:space="preserve"> </w:t>
    </w:r>
  </w:p>
  <w:p w14:paraId="75A5632A" w14:textId="77777777" w:rsidR="00B71675" w:rsidRDefault="00B71675">
    <w:r>
      <w:rPr>
        <w:rFonts w:ascii="Calibri" w:eastAsia="Calibri" w:hAnsi="Calibri" w:cs="Calibri"/>
        <w:noProof/>
      </w:rPr>
      <mc:AlternateContent>
        <mc:Choice Requires="wpg">
          <w:drawing>
            <wp:anchor distT="0" distB="0" distL="114300" distR="114300" simplePos="0" relativeHeight="251660288" behindDoc="1" locked="0" layoutInCell="1" allowOverlap="1" wp14:anchorId="6C7E2C42" wp14:editId="3F74D11E">
              <wp:simplePos x="0" y="0"/>
              <wp:positionH relativeFrom="page">
                <wp:posOffset>304800</wp:posOffset>
              </wp:positionH>
              <wp:positionV relativeFrom="page">
                <wp:posOffset>379425</wp:posOffset>
              </wp:positionV>
              <wp:extent cx="6952234" cy="9934702"/>
              <wp:effectExtent l="0" t="0" r="0" b="0"/>
              <wp:wrapNone/>
              <wp:docPr id="193024" name="Group 193024"/>
              <wp:cNvGraphicFramePr/>
              <a:graphic xmlns:a="http://schemas.openxmlformats.org/drawingml/2006/main">
                <a:graphicData uri="http://schemas.microsoft.com/office/word/2010/wordprocessingGroup">
                  <wpg:wgp>
                    <wpg:cNvGrpSpPr/>
                    <wpg:grpSpPr>
                      <a:xfrm>
                        <a:off x="0" y="0"/>
                        <a:ext cx="6952234" cy="9934702"/>
                        <a:chOff x="0" y="0"/>
                        <a:chExt cx="6952234" cy="9934702"/>
                      </a:xfrm>
                    </wpg:grpSpPr>
                    <wps:wsp>
                      <wps:cNvPr id="368397" name="Shape 368397"/>
                      <wps:cNvSpPr/>
                      <wps:spPr>
                        <a:xfrm>
                          <a:off x="0"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98" name="Shape 368398"/>
                      <wps:cNvSpPr/>
                      <wps:spPr>
                        <a:xfrm>
                          <a:off x="38100"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99" name="Shape 368399"/>
                      <wps:cNvSpPr/>
                      <wps:spPr>
                        <a:xfrm>
                          <a:off x="56388"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00" name="Shape 368400"/>
                      <wps:cNvSpPr/>
                      <wps:spPr>
                        <a:xfrm>
                          <a:off x="6914134"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01" name="Shape 368401"/>
                      <wps:cNvSpPr/>
                      <wps:spPr>
                        <a:xfrm>
                          <a:off x="6895846"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402" name="Shape 368402"/>
                      <wps:cNvSpPr/>
                      <wps:spPr>
                        <a:xfrm>
                          <a:off x="6877558"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AD8A3D0" id="Group 193024" o:spid="_x0000_s1026" style="position:absolute;margin-left:24pt;margin-top:29.9pt;width:547.4pt;height:782.25pt;z-index:-251656192;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">
              <v:shape id="Shape 368397" o:spid="_x0000_s1027" style="position:absolute;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" path="m,l38100,r,9934702l,9934702,,e" fillcolor="black" stroked="f" strokeweight="0">
                <v:stroke miterlimit="83231f" joinstyle="miter"/>
                <v:path arrowok="t" textboxrect="0,0,38100,9934702"/>
              </v:shape>
              <v:shape id="Shape 368398" o:spid="_x0000_s1028" style="position:absolute;left:381;width:182;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" path="m,l18288,r,9934702l,9934702,,e" stroked="f" strokeweight="0">
                <v:stroke miterlimit="83231f" joinstyle="miter"/>
                <v:path arrowok="t" textboxrect="0,0,18288,9934702"/>
              </v:shape>
              <v:shape id="Shape 368399" o:spid="_x0000_s1029" style="position:absolute;left:563;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" path="m,l18288,r,9934702l,9934702,,e" fillcolor="black" stroked="f" strokeweight="0">
                <v:stroke miterlimit="83231f" joinstyle="miter"/>
                <v:path arrowok="t" textboxrect="0,0,18288,9934702"/>
              </v:shape>
              <v:shape id="Shape 368400" o:spid="_x0000_s1030" style="position:absolute;left:69141;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" path="m,l38100,r,9934702l,9934702,,e" fillcolor="black" stroked="f" strokeweight="0">
                <v:stroke miterlimit="83231f" joinstyle="miter"/>
                <v:path arrowok="t" textboxrect="0,0,38100,9934702"/>
              </v:shape>
              <v:shape id="Shape 368401" o:spid="_x0000_s1031" style="position:absolute;left:68958;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" path="m,l18288,r,9934702l,9934702,,e" stroked="f" strokeweight="0">
                <v:stroke miterlimit="83231f" joinstyle="miter"/>
                <v:path arrowok="t" textboxrect="0,0,18288,9934702"/>
              </v:shape>
              <v:shape id="Shape 368402" o:spid="_x0000_s1032" style="position:absolute;left:68775;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" path="m,l18288,r,9934702l,9934702,,e" fillcolor="black" stroked="f" strokeweight="0">
                <v:stroke miterlimit="83231f" joinstyle="miter"/>
                <v:path arrowok="t" textboxrect="0,0,18288,993470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49E5" w14:textId="22FFC504" w:rsidR="00B71675" w:rsidRDefault="00B71675" w:rsidP="000C493B">
    <w:pPr>
      <w:shd w:val="clear" w:color="auto" w:fill="4F81BD"/>
      <w:bidi/>
      <w:spacing w:after="10"/>
      <w:ind w:left="709"/>
      <w:jc w:val="right"/>
      <w:rPr>
        <w:rFonts w:ascii="Titr" w:eastAsia="Titr" w:hAnsi="Titr" w:cs="Titr"/>
        <w:b/>
        <w:bCs/>
        <w:color w:val="FFFFFF"/>
        <w:rtl/>
      </w:rPr>
      <w:pPrChange w:id="1988" w:author="saman" w:date="2024-01-07T00:37:00Z">
        <w:pPr>
          <w:shd w:val="clear" w:color="auto" w:fill="4F81BD"/>
          <w:spacing w:after="10"/>
          <w:ind w:left="709"/>
          <w:jc w:val="center"/>
        </w:pPr>
      </w:pPrChange>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F875086" wp14:editId="052922B7">
              <wp:simplePos x="0" y="0"/>
              <wp:positionH relativeFrom="page">
                <wp:posOffset>304800</wp:posOffset>
              </wp:positionH>
              <wp:positionV relativeFrom="page">
                <wp:posOffset>304800</wp:posOffset>
              </wp:positionV>
              <wp:extent cx="6952234" cy="74676"/>
              <wp:effectExtent l="0" t="0" r="0" b="0"/>
              <wp:wrapSquare wrapText="bothSides"/>
              <wp:docPr id="192933" name="Group 192933"/>
              <wp:cNvGraphicFramePr/>
              <a:graphic xmlns:a="http://schemas.openxmlformats.org/drawingml/2006/main">
                <a:graphicData uri="http://schemas.microsoft.com/office/word/2010/wordprocessingGroup">
                  <wpg:wgp>
                    <wpg:cNvGrpSpPr/>
                    <wpg:grpSpPr>
                      <a:xfrm>
                        <a:off x="0" y="0"/>
                        <a:ext cx="6952234" cy="74676"/>
                        <a:chOff x="0" y="0"/>
                        <a:chExt cx="6952234" cy="74676"/>
                      </a:xfrm>
                    </wpg:grpSpPr>
                    <wps:wsp>
                      <wps:cNvPr id="368291" name="Shape 368291"/>
                      <wps:cNvSpPr/>
                      <wps:spPr>
                        <a:xfrm>
                          <a:off x="0"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92" name="Shape 368292"/>
                      <wps:cNvSpPr/>
                      <wps:spPr>
                        <a:xfrm>
                          <a:off x="0" y="0"/>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93" name="Shape 368293"/>
                      <wps:cNvSpPr/>
                      <wps:spPr>
                        <a:xfrm>
                          <a:off x="38100" y="3810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94" name="Shape 368294"/>
                      <wps:cNvSpPr/>
                      <wps:spPr>
                        <a:xfrm>
                          <a:off x="38100" y="38100"/>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95" name="Shape 368295"/>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96" name="Shape 368296"/>
                      <wps:cNvSpPr/>
                      <wps:spPr>
                        <a:xfrm>
                          <a:off x="74676" y="0"/>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97" name="Shape 368297"/>
                      <wps:cNvSpPr/>
                      <wps:spPr>
                        <a:xfrm>
                          <a:off x="74676" y="3810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98" name="Shape 368298"/>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99" name="Shape 368299"/>
                      <wps:cNvSpPr/>
                      <wps:spPr>
                        <a:xfrm>
                          <a:off x="6914134"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00" name="Shape 368300"/>
                      <wps:cNvSpPr/>
                      <wps:spPr>
                        <a:xfrm>
                          <a:off x="6877558" y="0"/>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01" name="Shape 368301"/>
                      <wps:cNvSpPr/>
                      <wps:spPr>
                        <a:xfrm>
                          <a:off x="6895846" y="3810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02" name="Shape 368302"/>
                      <wps:cNvSpPr/>
                      <wps:spPr>
                        <a:xfrm>
                          <a:off x="6877558" y="38100"/>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03" name="Shape 368303"/>
                      <wps:cNvSpPr/>
                      <wps:spPr>
                        <a:xfrm>
                          <a:off x="687755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826AFA6" id="Group 192933" o:spid="_x0000_s1026" style="position:absolute;margin-left:24pt;margin-top:24pt;width:547.4pt;height:5.9pt;z-index:251661312;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">
              <v:shape id="Shape 368291" o:spid="_x0000_s1027" style="position:absolute;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" path="m,l38100,r,74676l,74676,,e" fillcolor="black" stroked="f" strokeweight="0">
                <v:stroke miterlimit="83231f" joinstyle="miter"/>
                <v:path arrowok="t" textboxrect="0,0,38100,74676"/>
              </v:shape>
              <v:shape id="Shape 368292" o:spid="_x0000_s1028" style="position:absolute;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" path="m,l74676,r,38100l,38100,,e" fillcolor="black" stroked="f" strokeweight="0">
                <v:stroke miterlimit="83231f" joinstyle="miter"/>
                <v:path arrowok="t" textboxrect="0,0,74676,38100"/>
              </v:shape>
              <v:shape id="Shape 368293" o:spid="_x0000_s1029" style="position:absolute;left:381;top:381;width:182;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" path="m,l18288,r,36576l,36576,,e" stroked="f" strokeweight="0">
                <v:stroke miterlimit="83231f" joinstyle="miter"/>
                <v:path arrowok="t" textboxrect="0,0,18288,36576"/>
              </v:shape>
              <v:shape id="Shape 368294" o:spid="_x0000_s1030" style="position:absolute;left:381;top:381;width:365;height:182;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" path="m,l36576,r,18288l,18288,,e" stroked="f" strokeweight="0">
                <v:stroke miterlimit="83231f" joinstyle="miter"/>
                <v:path arrowok="t" textboxrect="0,0,36576,18288"/>
              </v:shape>
              <v:shape id="Shape 368295"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" path="m,l18288,r,18288l,18288,,e" fillcolor="black" stroked="f" strokeweight="0">
                <v:stroke miterlimit="83231f" joinstyle="miter"/>
                <v:path arrowok="t" textboxrect="0,0,18288,18288"/>
              </v:shape>
              <v:shape id="Shape 368296" o:spid="_x0000_s1032" style="position:absolute;left:746;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" path="m,l6802882,r,38100l,38100,,e" fillcolor="black" stroked="f" strokeweight="0">
                <v:stroke miterlimit="83231f" joinstyle="miter"/>
                <v:path arrowok="t" textboxrect="0,0,6802882,38100"/>
              </v:shape>
              <v:shape id="Shape 368297" o:spid="_x0000_s1033" style="position:absolute;left:746;top:381;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" path="m,l6802882,r,18288l,18288,,e" stroked="f" strokeweight="0">
                <v:stroke miterlimit="83231f" joinstyle="miter"/>
                <v:path arrowok="t" textboxrect="0,0,6802882,18288"/>
              </v:shape>
              <v:shape id="Shape 368298"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" path="m,l6802882,r,18288l,18288,,e" fillcolor="black" stroked="f" strokeweight="0">
                <v:stroke miterlimit="83231f" joinstyle="miter"/>
                <v:path arrowok="t" textboxrect="0,0,6802882,18288"/>
              </v:shape>
              <v:shape id="Shape 368299" o:spid="_x0000_s1035" style="position:absolute;left:69141;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" path="m,l38100,r,74676l,74676,,e" fillcolor="black" stroked="f" strokeweight="0">
                <v:stroke miterlimit="83231f" joinstyle="miter"/>
                <v:path arrowok="t" textboxrect="0,0,38100,74676"/>
              </v:shape>
              <v:shape id="Shape 368300" o:spid="_x0000_s1036" style="position:absolute;left:6877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" path="m,l74676,r,38100l,38100,,e" fillcolor="black" stroked="f" strokeweight="0">
                <v:stroke miterlimit="83231f" joinstyle="miter"/>
                <v:path arrowok="t" textboxrect="0,0,74676,38100"/>
              </v:shape>
              <v:shape id="Shape 368301" o:spid="_x0000_s1037" style="position:absolute;left:68958;top:381;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" path="m,l18288,r,36576l,36576,,e" stroked="f" strokeweight="0">
                <v:stroke miterlimit="83231f" joinstyle="miter"/>
                <v:path arrowok="t" textboxrect="0,0,18288,36576"/>
              </v:shape>
              <v:shape id="Shape 368302" o:spid="_x0000_s1038" style="position:absolute;left:68775;top:381;width:366;height:182;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" path="m,l36576,r,18288l,18288,,e" stroked="f" strokeweight="0">
                <v:stroke miterlimit="83231f" joinstyle="miter"/>
                <v:path arrowok="t" textboxrect="0,0,36576,18288"/>
              </v:shape>
              <v:shape id="Shape 368303" o:spid="_x0000_s1039" style="position:absolute;left:68775;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" path="m,l18288,r,18288l,18288,,e" fillcolor="black" stroked="f" strokeweight="0">
                <v:stroke miterlimit="83231f" joinstyle="miter"/>
                <v:path arrowok="t" textboxrect="0,0,18288,18288"/>
              </v:shape>
              <w10:wrap type="square" anchorx="page" anchory="page"/>
            </v:group>
          </w:pict>
        </mc:Fallback>
      </mc:AlternateContent>
    </w:r>
  </w:p>
  <w:p w14:paraId="51EE9F2C" w14:textId="77777777" w:rsidR="00B71675" w:rsidRPr="00880743" w:rsidRDefault="00B71675" w:rsidP="000C493B">
    <w:pPr>
      <w:shd w:val="clear" w:color="auto" w:fill="4F81BD"/>
      <w:bidi/>
      <w:spacing w:after="10"/>
      <w:ind w:left="709"/>
      <w:jc w:val="center"/>
      <w:rPr>
        <w:rFonts w:ascii="Titr" w:eastAsia="Titr" w:hAnsi="Titr" w:cs="B Nazanin"/>
        <w:b/>
        <w:bCs/>
        <w:sz w:val="24"/>
        <w:szCs w:val="24"/>
        <w:rtl/>
      </w:rPr>
      <w:pPrChange w:id="1989" w:author="saman" w:date="2024-01-07T00:37:00Z">
        <w:pPr>
          <w:shd w:val="clear" w:color="auto" w:fill="4F81BD"/>
          <w:spacing w:after="10"/>
          <w:ind w:left="709"/>
          <w:jc w:val="center"/>
        </w:pPr>
      </w:pPrChange>
    </w:pPr>
  </w:p>
  <w:p w14:paraId="4A5D31AD" w14:textId="3F72435A" w:rsidR="00B71675" w:rsidRPr="000C493B" w:rsidDel="000C493B" w:rsidRDefault="00B71675" w:rsidP="000C493B">
    <w:pPr>
      <w:shd w:val="clear" w:color="auto" w:fill="4F81BD"/>
      <w:bidi/>
      <w:spacing w:after="10"/>
      <w:ind w:left="709"/>
      <w:jc w:val="center"/>
      <w:rPr>
        <w:del w:id="1990" w:author="saman" w:date="2024-01-07T00:37:00Z"/>
        <w:rFonts w:cs="B Nazanin"/>
        <w:sz w:val="24"/>
        <w:szCs w:val="24"/>
        <w:rPrChange w:id="1991" w:author="saman" w:date="2024-01-07T00:37:00Z">
          <w:rPr>
            <w:del w:id="1992" w:author="saman" w:date="2024-01-07T00:37:00Z"/>
            <w:rFonts w:cs="B Nazanin"/>
            <w:sz w:val="24"/>
            <w:szCs w:val="24"/>
          </w:rPr>
        </w:rPrChange>
      </w:rPr>
      <w:pPrChange w:id="1993" w:author="saman" w:date="2024-01-07T00:37:00Z">
        <w:pPr>
          <w:shd w:val="clear" w:color="auto" w:fill="4F81BD"/>
          <w:spacing w:after="10"/>
          <w:ind w:left="709"/>
          <w:jc w:val="center"/>
        </w:pPr>
      </w:pPrChange>
    </w:pPr>
    <w:r w:rsidRPr="000C493B">
      <w:rPr>
        <w:rFonts w:ascii="Titr" w:eastAsia="Titr" w:hAnsi="Titr" w:cs="B Nazanin"/>
        <w:b/>
        <w:bCs/>
        <w:sz w:val="24"/>
        <w:szCs w:val="24"/>
        <w:rtl/>
        <w:rPrChange w:id="1994" w:author="saman" w:date="2024-01-07T00:37:00Z">
          <w:rPr>
            <w:rFonts w:ascii="Titr" w:eastAsia="Titr" w:hAnsi="Titr" w:cs="B Nazanin"/>
            <w:b/>
            <w:bCs/>
            <w:sz w:val="24"/>
            <w:szCs w:val="24"/>
            <w:rtl/>
          </w:rPr>
        </w:rPrChange>
      </w:rPr>
      <w:t xml:space="preserve">آیین </w:t>
    </w:r>
    <w:r w:rsidRPr="000C493B">
      <w:rPr>
        <w:rFonts w:ascii="Titr" w:eastAsia="Titr" w:hAnsi="Titr" w:cs="B Nazanin"/>
        <w:b/>
        <w:bCs/>
        <w:sz w:val="24"/>
        <w:szCs w:val="24"/>
        <w:rtl/>
        <w:rPrChange w:id="1995" w:author="saman" w:date="2024-01-07T00:37:00Z">
          <w:rPr>
            <w:rFonts w:ascii="Titr" w:eastAsia="Titr" w:hAnsi="Titr" w:cs="B Nazanin"/>
            <w:b/>
            <w:bCs/>
            <w:sz w:val="24"/>
            <w:szCs w:val="24"/>
            <w:rtl/>
          </w:rPr>
        </w:rPrChange>
      </w:rPr>
      <w:t xml:space="preserve">نامه نظام ارزیابی دانشجو  در دانشکده </w:t>
    </w:r>
    <w:r w:rsidRPr="000C493B">
      <w:rPr>
        <w:rFonts w:ascii="Titr" w:eastAsia="Titr" w:hAnsi="Titr" w:cs="B Nazanin" w:hint="cs"/>
        <w:b/>
        <w:bCs/>
        <w:sz w:val="24"/>
        <w:szCs w:val="24"/>
        <w:rtl/>
        <w:rPrChange w:id="1996" w:author="saman" w:date="2024-01-07T00:37:00Z">
          <w:rPr>
            <w:rFonts w:ascii="Titr" w:eastAsia="Titr" w:hAnsi="Titr" w:cs="B Nazanin" w:hint="cs"/>
            <w:b/>
            <w:bCs/>
            <w:sz w:val="24"/>
            <w:szCs w:val="24"/>
            <w:rtl/>
          </w:rPr>
        </w:rPrChange>
      </w:rPr>
      <w:t>دندان</w:t>
    </w:r>
    <w:r w:rsidRPr="000C493B">
      <w:rPr>
        <w:rFonts w:ascii="Titr" w:eastAsia="Titr" w:hAnsi="Titr" w:cs="B Nazanin"/>
        <w:b/>
        <w:bCs/>
        <w:sz w:val="24"/>
        <w:szCs w:val="24"/>
        <w:rtl/>
        <w:rPrChange w:id="1997" w:author="saman" w:date="2024-01-07T00:37:00Z">
          <w:rPr>
            <w:rFonts w:ascii="Titr" w:eastAsia="Titr" w:hAnsi="Titr" w:cs="B Nazanin"/>
            <w:b/>
            <w:bCs/>
            <w:sz w:val="24"/>
            <w:szCs w:val="24"/>
            <w:rtl/>
          </w:rPr>
        </w:rPrChange>
      </w:rPr>
      <w:t>پزشکی بندرعباس</w:t>
    </w:r>
  </w:p>
  <w:p w14:paraId="550F86C2" w14:textId="77777777" w:rsidR="00B71675" w:rsidRDefault="00B71675" w:rsidP="000C493B">
    <w:pPr>
      <w:shd w:val="clear" w:color="auto" w:fill="4F81BD"/>
      <w:bidi/>
      <w:spacing w:after="10"/>
      <w:ind w:left="709"/>
      <w:jc w:val="center"/>
      <w:rPr>
        <w:ins w:id="1998" w:author="saman" w:date="2024-01-07T00:37:00Z"/>
        <w:rtl/>
      </w:rPr>
      <w:pPrChange w:id="1999" w:author="saman" w:date="2024-01-07T00:37:00Z">
        <w:pPr/>
      </w:pPrChange>
    </w:pPr>
  </w:p>
  <w:p w14:paraId="744799C1" w14:textId="18822D46" w:rsidR="00B71675" w:rsidDel="000C493B" w:rsidRDefault="00B71675" w:rsidP="000C493B">
    <w:pPr>
      <w:shd w:val="clear" w:color="auto" w:fill="4F81BD"/>
      <w:bidi/>
      <w:spacing w:after="10"/>
      <w:ind w:left="709"/>
      <w:jc w:val="center"/>
      <w:rPr>
        <w:del w:id="2000" w:author="saman" w:date="2024-01-07T00:37:00Z"/>
      </w:rPr>
      <w:pPrChange w:id="2001" w:author="saman" w:date="2024-01-07T00:37:00Z">
        <w:pPr>
          <w:spacing w:after="0"/>
          <w:ind w:right="794"/>
          <w:jc w:val="right"/>
        </w:pPr>
      </w:pPrChange>
    </w:pPr>
    <w:del w:id="2002" w:author="saman" w:date="2024-01-07T00:37:00Z">
      <w:r w:rsidDel="000C493B">
        <w:rPr>
          <w:rFonts w:ascii="Calibri" w:eastAsia="Calibri" w:hAnsi="Calibri" w:cs="Calibri"/>
        </w:rPr>
        <w:delText xml:space="preserve"> </w:delText>
      </w:r>
    </w:del>
  </w:p>
  <w:p w14:paraId="79E26E21" w14:textId="77777777" w:rsidR="00B71675" w:rsidRDefault="00B71675" w:rsidP="000C493B">
    <w:pPr>
      <w:shd w:val="clear" w:color="auto" w:fill="4F81BD"/>
      <w:bidi/>
      <w:spacing w:after="10"/>
      <w:ind w:left="709"/>
      <w:jc w:val="center"/>
      <w:pPrChange w:id="2003" w:author="saman" w:date="2024-01-07T00:37:00Z">
        <w:pPr/>
      </w:pPrChange>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162567AD" wp14:editId="34071D3B">
              <wp:simplePos x="0" y="0"/>
              <wp:positionH relativeFrom="page">
                <wp:posOffset>304800</wp:posOffset>
              </wp:positionH>
              <wp:positionV relativeFrom="page">
                <wp:posOffset>379425</wp:posOffset>
              </wp:positionV>
              <wp:extent cx="6952234" cy="9934702"/>
              <wp:effectExtent l="0" t="0" r="0" b="0"/>
              <wp:wrapNone/>
              <wp:docPr id="192950" name="Group 192950"/>
              <wp:cNvGraphicFramePr/>
              <a:graphic xmlns:a="http://schemas.openxmlformats.org/drawingml/2006/main">
                <a:graphicData uri="http://schemas.microsoft.com/office/word/2010/wordprocessingGroup">
                  <wpg:wgp>
                    <wpg:cNvGrpSpPr/>
                    <wpg:grpSpPr>
                      <a:xfrm>
                        <a:off x="0" y="0"/>
                        <a:ext cx="6952234" cy="9934702"/>
                        <a:chOff x="0" y="0"/>
                        <a:chExt cx="6952234" cy="9934702"/>
                      </a:xfrm>
                    </wpg:grpSpPr>
                    <wps:wsp>
                      <wps:cNvPr id="368317" name="Shape 368317"/>
                      <wps:cNvSpPr/>
                      <wps:spPr>
                        <a:xfrm>
                          <a:off x="0"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18" name="Shape 368318"/>
                      <wps:cNvSpPr/>
                      <wps:spPr>
                        <a:xfrm>
                          <a:off x="38100"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19" name="Shape 368319"/>
                      <wps:cNvSpPr/>
                      <wps:spPr>
                        <a:xfrm>
                          <a:off x="56388"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20" name="Shape 368320"/>
                      <wps:cNvSpPr/>
                      <wps:spPr>
                        <a:xfrm>
                          <a:off x="6914134"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21" name="Shape 368321"/>
                      <wps:cNvSpPr/>
                      <wps:spPr>
                        <a:xfrm>
                          <a:off x="6895846"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322" name="Shape 368322"/>
                      <wps:cNvSpPr/>
                      <wps:spPr>
                        <a:xfrm>
                          <a:off x="6877558"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9AE03E6" id="Group 192950" o:spid="_x0000_s1026" style="position:absolute;margin-left:24pt;margin-top:29.9pt;width:547.4pt;height:782.25pt;z-index:-251654144;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">
              <v:shape id="Shape 368317" o:spid="_x0000_s1027" style="position:absolute;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" path="m,l38100,r,9934702l,9934702,,e" fillcolor="black" stroked="f" strokeweight="0">
                <v:stroke miterlimit="83231f" joinstyle="miter"/>
                <v:path arrowok="t" textboxrect="0,0,38100,9934702"/>
              </v:shape>
              <v:shape id="Shape 368318" o:spid="_x0000_s1028" style="position:absolute;left:381;width:182;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" path="m,l18288,r,9934702l,9934702,,e" stroked="f" strokeweight="0">
                <v:stroke miterlimit="83231f" joinstyle="miter"/>
                <v:path arrowok="t" textboxrect="0,0,18288,9934702"/>
              </v:shape>
              <v:shape id="Shape 368319" o:spid="_x0000_s1029" style="position:absolute;left:563;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" path="m,l18288,r,9934702l,9934702,,e" fillcolor="black" stroked="f" strokeweight="0">
                <v:stroke miterlimit="83231f" joinstyle="miter"/>
                <v:path arrowok="t" textboxrect="0,0,18288,9934702"/>
              </v:shape>
              <v:shape id="Shape 368320" o:spid="_x0000_s1030" style="position:absolute;left:69141;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" path="m,l38100,r,9934702l,9934702,,e" fillcolor="black" stroked="f" strokeweight="0">
                <v:stroke miterlimit="83231f" joinstyle="miter"/>
                <v:path arrowok="t" textboxrect="0,0,38100,9934702"/>
              </v:shape>
              <v:shape id="Shape 368321" o:spid="_x0000_s1031" style="position:absolute;left:68958;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" path="m,l18288,r,9934702l,9934702,,e" stroked="f" strokeweight="0">
                <v:stroke miterlimit="83231f" joinstyle="miter"/>
                <v:path arrowok="t" textboxrect="0,0,18288,9934702"/>
              </v:shape>
              <v:shape id="Shape 368322" o:spid="_x0000_s1032" style="position:absolute;left:68775;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" path="m,l18288,r,9934702l,9934702,,e" fillcolor="black" stroked="f" strokeweight="0">
                <v:stroke miterlimit="83231f" joinstyle="miter"/>
                <v:path arrowok="t" textboxrect="0,0,18288,993470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BE00" w14:textId="77777777" w:rsidR="00B71675" w:rsidRDefault="00B71675">
    <w:pPr>
      <w:spacing w:after="0"/>
      <w:ind w:left="-1438" w:right="11182"/>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114DB7D" wp14:editId="6834F857">
              <wp:simplePos x="0" y="0"/>
              <wp:positionH relativeFrom="page">
                <wp:posOffset>304800</wp:posOffset>
              </wp:positionH>
              <wp:positionV relativeFrom="page">
                <wp:posOffset>304800</wp:posOffset>
              </wp:positionV>
              <wp:extent cx="6952234" cy="74676"/>
              <wp:effectExtent l="0" t="0" r="0" b="0"/>
              <wp:wrapSquare wrapText="bothSides"/>
              <wp:docPr id="192868" name="Group 192868"/>
              <wp:cNvGraphicFramePr/>
              <a:graphic xmlns:a="http://schemas.openxmlformats.org/drawingml/2006/main">
                <a:graphicData uri="http://schemas.microsoft.com/office/word/2010/wordprocessingGroup">
                  <wpg:wgp>
                    <wpg:cNvGrpSpPr/>
                    <wpg:grpSpPr>
                      <a:xfrm>
                        <a:off x="0" y="0"/>
                        <a:ext cx="6952234" cy="74676"/>
                        <a:chOff x="0" y="0"/>
                        <a:chExt cx="6952234" cy="74676"/>
                      </a:xfrm>
                    </wpg:grpSpPr>
                    <wps:wsp>
                      <wps:cNvPr id="368211" name="Shape 368211"/>
                      <wps:cNvSpPr/>
                      <wps:spPr>
                        <a:xfrm>
                          <a:off x="0"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12" name="Shape 368212"/>
                      <wps:cNvSpPr/>
                      <wps:spPr>
                        <a:xfrm>
                          <a:off x="0" y="0"/>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13" name="Shape 368213"/>
                      <wps:cNvSpPr/>
                      <wps:spPr>
                        <a:xfrm>
                          <a:off x="38100" y="3810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14" name="Shape 368214"/>
                      <wps:cNvSpPr/>
                      <wps:spPr>
                        <a:xfrm>
                          <a:off x="38100" y="38100"/>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15" name="Shape 368215"/>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16" name="Shape 368216"/>
                      <wps:cNvSpPr/>
                      <wps:spPr>
                        <a:xfrm>
                          <a:off x="74676" y="0"/>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17" name="Shape 368217"/>
                      <wps:cNvSpPr/>
                      <wps:spPr>
                        <a:xfrm>
                          <a:off x="74676" y="3810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18" name="Shape 368218"/>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19" name="Shape 368219"/>
                      <wps:cNvSpPr/>
                      <wps:spPr>
                        <a:xfrm>
                          <a:off x="6914134"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20" name="Shape 368220"/>
                      <wps:cNvSpPr/>
                      <wps:spPr>
                        <a:xfrm>
                          <a:off x="6877558" y="0"/>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21" name="Shape 368221"/>
                      <wps:cNvSpPr/>
                      <wps:spPr>
                        <a:xfrm>
                          <a:off x="6895846" y="3810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22" name="Shape 368222"/>
                      <wps:cNvSpPr/>
                      <wps:spPr>
                        <a:xfrm>
                          <a:off x="6877558" y="38100"/>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23" name="Shape 368223"/>
                      <wps:cNvSpPr/>
                      <wps:spPr>
                        <a:xfrm>
                          <a:off x="687755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FFA37FF" id="Group 192868" o:spid="_x0000_s1026" style="position:absolute;margin-left:24pt;margin-top:24pt;width:547.4pt;height:5.9pt;z-index:251663360;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">
              <v:shape id="Shape 368211" o:spid="_x0000_s1027" style="position:absolute;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" path="m,l38100,r,74676l,74676,,e" fillcolor="black" stroked="f" strokeweight="0">
                <v:stroke miterlimit="83231f" joinstyle="miter"/>
                <v:path arrowok="t" textboxrect="0,0,38100,74676"/>
              </v:shape>
              <v:shape id="Shape 368212" o:spid="_x0000_s1028" style="position:absolute;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" path="m,l74676,r,38100l,38100,,e" fillcolor="black" stroked="f" strokeweight="0">
                <v:stroke miterlimit="83231f" joinstyle="miter"/>
                <v:path arrowok="t" textboxrect="0,0,74676,38100"/>
              </v:shape>
              <v:shape id="Shape 368213" o:spid="_x0000_s1029" style="position:absolute;left:381;top:381;width:182;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" path="m,l18288,r,36576l,36576,,e" stroked="f" strokeweight="0">
                <v:stroke miterlimit="83231f" joinstyle="miter"/>
                <v:path arrowok="t" textboxrect="0,0,18288,36576"/>
              </v:shape>
              <v:shape id="Shape 368214" o:spid="_x0000_s1030" style="position:absolute;left:381;top:381;width:365;height:182;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" path="m,l36576,r,18288l,18288,,e" stroked="f" strokeweight="0">
                <v:stroke miterlimit="83231f" joinstyle="miter"/>
                <v:path arrowok="t" textboxrect="0,0,36576,18288"/>
              </v:shape>
              <v:shape id="Shape 368215"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" path="m,l18288,r,18288l,18288,,e" fillcolor="black" stroked="f" strokeweight="0">
                <v:stroke miterlimit="83231f" joinstyle="miter"/>
                <v:path arrowok="t" textboxrect="0,0,18288,18288"/>
              </v:shape>
              <v:shape id="Shape 368216" o:spid="_x0000_s1032" style="position:absolute;left:746;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" path="m,l6802882,r,38100l,38100,,e" fillcolor="black" stroked="f" strokeweight="0">
                <v:stroke miterlimit="83231f" joinstyle="miter"/>
                <v:path arrowok="t" textboxrect="0,0,6802882,38100"/>
              </v:shape>
              <v:shape id="Shape 368217" o:spid="_x0000_s1033" style="position:absolute;left:746;top:381;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" path="m,l6802882,r,18288l,18288,,e" stroked="f" strokeweight="0">
                <v:stroke miterlimit="83231f" joinstyle="miter"/>
                <v:path arrowok="t" textboxrect="0,0,6802882,18288"/>
              </v:shape>
              <v:shape id="Shape 368218"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" path="m,l6802882,r,18288l,18288,,e" fillcolor="black" stroked="f" strokeweight="0">
                <v:stroke miterlimit="83231f" joinstyle="miter"/>
                <v:path arrowok="t" textboxrect="0,0,6802882,18288"/>
              </v:shape>
              <v:shape id="Shape 368219" o:spid="_x0000_s1035" style="position:absolute;left:69141;width:381;height:746;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" path="m,l38100,r,74676l,74676,,e" fillcolor="black" stroked="f" strokeweight="0">
                <v:stroke miterlimit="83231f" joinstyle="miter"/>
                <v:path arrowok="t" textboxrect="0,0,38100,74676"/>
              </v:shape>
              <v:shape id="Shape 368220" o:spid="_x0000_s1036" style="position:absolute;left:6877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" path="m,l74676,r,38100l,38100,,e" fillcolor="black" stroked="f" strokeweight="0">
                <v:stroke miterlimit="83231f" joinstyle="miter"/>
                <v:path arrowok="t" textboxrect="0,0,74676,38100"/>
              </v:shape>
              <v:shape id="Shape 368221" o:spid="_x0000_s1037" style="position:absolute;left:68958;top:381;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" path="m,l18288,r,36576l,36576,,e" stroked="f" strokeweight="0">
                <v:stroke miterlimit="83231f" joinstyle="miter"/>
                <v:path arrowok="t" textboxrect="0,0,18288,36576"/>
              </v:shape>
              <v:shape id="Shape 368222" o:spid="_x0000_s1038" style="position:absolute;left:68775;top:381;width:366;height:182;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" path="m,l36576,r,18288l,18288,,e" stroked="f" strokeweight="0">
                <v:stroke miterlimit="83231f" joinstyle="miter"/>
                <v:path arrowok="t" textboxrect="0,0,36576,18288"/>
              </v:shape>
              <v:shape id="Shape 368223" o:spid="_x0000_s1039" style="position:absolute;left:68775;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" path="m,l18288,r,18288l,18288,,e" fillcolor="black" stroked="f" strokeweight="0">
                <v:stroke miterlimit="83231f" joinstyle="miter"/>
                <v:path arrowok="t" textboxrect="0,0,18288,18288"/>
              </v:shape>
              <w10:wrap type="square" anchorx="page" anchory="page"/>
            </v:group>
          </w:pict>
        </mc:Fallback>
      </mc:AlternateContent>
    </w:r>
  </w:p>
  <w:p w14:paraId="48BBBA99" w14:textId="77777777" w:rsidR="00B71675" w:rsidRDefault="00B71675">
    <w:r>
      <w:rPr>
        <w:rFonts w:ascii="Calibri" w:eastAsia="Calibri" w:hAnsi="Calibri" w:cs="Calibri"/>
        <w:noProof/>
      </w:rPr>
      <mc:AlternateContent>
        <mc:Choice Requires="wpg">
          <w:drawing>
            <wp:anchor distT="0" distB="0" distL="114300" distR="114300" simplePos="0" relativeHeight="251664384" behindDoc="1" locked="0" layoutInCell="1" allowOverlap="1" wp14:anchorId="532808B5" wp14:editId="41E2DF32">
              <wp:simplePos x="0" y="0"/>
              <wp:positionH relativeFrom="page">
                <wp:posOffset>304800</wp:posOffset>
              </wp:positionH>
              <wp:positionV relativeFrom="page">
                <wp:posOffset>379425</wp:posOffset>
              </wp:positionV>
              <wp:extent cx="6952234" cy="9934702"/>
              <wp:effectExtent l="0" t="0" r="0" b="0"/>
              <wp:wrapNone/>
              <wp:docPr id="192882" name="Group 192882"/>
              <wp:cNvGraphicFramePr/>
              <a:graphic xmlns:a="http://schemas.openxmlformats.org/drawingml/2006/main">
                <a:graphicData uri="http://schemas.microsoft.com/office/word/2010/wordprocessingGroup">
                  <wpg:wgp>
                    <wpg:cNvGrpSpPr/>
                    <wpg:grpSpPr>
                      <a:xfrm>
                        <a:off x="0" y="0"/>
                        <a:ext cx="6952234" cy="9934702"/>
                        <a:chOff x="0" y="0"/>
                        <a:chExt cx="6952234" cy="9934702"/>
                      </a:xfrm>
                    </wpg:grpSpPr>
                    <wps:wsp>
                      <wps:cNvPr id="368237" name="Shape 368237"/>
                      <wps:cNvSpPr/>
                      <wps:spPr>
                        <a:xfrm>
                          <a:off x="0"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38" name="Shape 368238"/>
                      <wps:cNvSpPr/>
                      <wps:spPr>
                        <a:xfrm>
                          <a:off x="38100"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39" name="Shape 368239"/>
                      <wps:cNvSpPr/>
                      <wps:spPr>
                        <a:xfrm>
                          <a:off x="56388"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40" name="Shape 368240"/>
                      <wps:cNvSpPr/>
                      <wps:spPr>
                        <a:xfrm>
                          <a:off x="6914134"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41" name="Shape 368241"/>
                      <wps:cNvSpPr/>
                      <wps:spPr>
                        <a:xfrm>
                          <a:off x="6895846"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242" name="Shape 368242"/>
                      <wps:cNvSpPr/>
                      <wps:spPr>
                        <a:xfrm>
                          <a:off x="6877558" y="0"/>
                          <a:ext cx="18288" cy="9934702"/>
                        </a:xfrm>
                        <a:custGeom>
                          <a:avLst/>
                          <a:gdLst/>
                          <a:ahLst/>
                          <a:cxnLst/>
                          <a:rect l="0" t="0" r="0" b="0"/>
                          <a:pathLst>
                            <a:path w="18288" h="9934702">
                              <a:moveTo>
                                <a:pt x="0" y="0"/>
                              </a:moveTo>
                              <a:lnTo>
                                <a:pt x="18288" y="0"/>
                              </a:lnTo>
                              <a:lnTo>
                                <a:pt x="182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DEFE863" id="Group 192882" o:spid="_x0000_s1026" style="position:absolute;margin-left:24pt;margin-top:29.9pt;width:547.4pt;height:782.25pt;z-index:-251652096;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">
              <v:shape id="Shape 368237" o:spid="_x0000_s1027" style="position:absolute;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" path="m,l38100,r,9934702l,9934702,,e" fillcolor="black" stroked="f" strokeweight="0">
                <v:stroke miterlimit="83231f" joinstyle="miter"/>
                <v:path arrowok="t" textboxrect="0,0,38100,9934702"/>
              </v:shape>
              <v:shape id="Shape 368238" o:spid="_x0000_s1028" style="position:absolute;left:381;width:182;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" path="m,l18288,r,9934702l,9934702,,e" stroked="f" strokeweight="0">
                <v:stroke miterlimit="83231f" joinstyle="miter"/>
                <v:path arrowok="t" textboxrect="0,0,18288,9934702"/>
              </v:shape>
              <v:shape id="Shape 368239" o:spid="_x0000_s1029" style="position:absolute;left:563;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" path="m,l18288,r,9934702l,9934702,,e" fillcolor="black" stroked="f" strokeweight="0">
                <v:stroke miterlimit="83231f" joinstyle="miter"/>
                <v:path arrowok="t" textboxrect="0,0,18288,9934702"/>
              </v:shape>
              <v:shape id="Shape 368240" o:spid="_x0000_s1030" style="position:absolute;left:69141;width:381;height:99347;visibility:visible;mso-wrap-style:square;v-text-anchor:top" coordsize="38100,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" path="m,l38100,r,9934702l,9934702,,e" fillcolor="black" stroked="f" strokeweight="0">
                <v:stroke miterlimit="83231f" joinstyle="miter"/>
                <v:path arrowok="t" textboxrect="0,0,38100,9934702"/>
              </v:shape>
              <v:shape id="Shape 368241" o:spid="_x0000_s1031" style="position:absolute;left:68958;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" path="m,l18288,r,9934702l,9934702,,e" stroked="f" strokeweight="0">
                <v:stroke miterlimit="83231f" joinstyle="miter"/>
                <v:path arrowok="t" textboxrect="0,0,18288,9934702"/>
              </v:shape>
              <v:shape id="Shape 368242" o:spid="_x0000_s1032" style="position:absolute;left:68775;width:183;height:99347;visibility:visible;mso-wrap-style:square;v-text-anchor:top" coordsize="18288,99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" path="m,l18288,r,9934702l,9934702,,e" fillcolor="black" stroked="f" strokeweight="0">
                <v:stroke miterlimit="83231f" joinstyle="miter"/>
                <v:path arrowok="t" textboxrect="0,0,18288,993470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7AF"/>
    <w:multiLevelType w:val="hybridMultilevel"/>
    <w:tmpl w:val="DE82CB62"/>
    <w:lvl w:ilvl="0" w:tplc="1D3622CE">
      <w:start w:val="1"/>
      <w:numFmt w:val="decimal"/>
      <w:lvlText w:val="%1-"/>
      <w:lvlJc w:val="left"/>
      <w:pPr>
        <w:ind w:left="1078"/>
      </w:pPr>
      <w:rPr>
        <w:rFonts w:asciiTheme="minorHAnsi" w:eastAsiaTheme="minorHAnsi" w:hAnsiTheme="minorHAnsi" w:cs="B Nazanin"/>
        <w:b w:val="0"/>
        <w:i w:val="0"/>
        <w:strike w:val="0"/>
        <w:dstrike w:val="0"/>
        <w:color w:val="000000"/>
        <w:sz w:val="24"/>
        <w:szCs w:val="24"/>
        <w:u w:val="none" w:color="000000"/>
        <w:bdr w:val="none" w:sz="0" w:space="0" w:color="auto"/>
        <w:shd w:val="clear" w:color="auto" w:fill="auto"/>
        <w:vertAlign w:val="baseline"/>
      </w:rPr>
    </w:lvl>
    <w:lvl w:ilvl="1" w:tplc="0FBE6AA6">
      <w:start w:val="1"/>
      <w:numFmt w:val="lowerLetter"/>
      <w:lvlText w:val="%2"/>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B880ADDA">
      <w:start w:val="1"/>
      <w:numFmt w:val="lowerRoman"/>
      <w:lvlText w:val="%3"/>
      <w:lvlJc w:val="left"/>
      <w:pPr>
        <w:ind w:left="21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1E2287FC">
      <w:start w:val="1"/>
      <w:numFmt w:val="decimal"/>
      <w:lvlText w:val="%4"/>
      <w:lvlJc w:val="left"/>
      <w:pPr>
        <w:ind w:left="28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33CC85B2">
      <w:start w:val="1"/>
      <w:numFmt w:val="lowerLetter"/>
      <w:lvlText w:val="%5"/>
      <w:lvlJc w:val="left"/>
      <w:pPr>
        <w:ind w:left="36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8A7C2C1C">
      <w:start w:val="1"/>
      <w:numFmt w:val="lowerRoman"/>
      <w:lvlText w:val="%6"/>
      <w:lvlJc w:val="left"/>
      <w:pPr>
        <w:ind w:left="43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8C6ED41E">
      <w:start w:val="1"/>
      <w:numFmt w:val="decimal"/>
      <w:lvlText w:val="%7"/>
      <w:lvlJc w:val="left"/>
      <w:pPr>
        <w:ind w:left="50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093EF068">
      <w:start w:val="1"/>
      <w:numFmt w:val="lowerLetter"/>
      <w:lvlText w:val="%8"/>
      <w:lvlJc w:val="left"/>
      <w:pPr>
        <w:ind w:left="57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61B8677E">
      <w:start w:val="1"/>
      <w:numFmt w:val="lowerRoman"/>
      <w:lvlText w:val="%9"/>
      <w:lvlJc w:val="left"/>
      <w:pPr>
        <w:ind w:left="64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A1404"/>
    <w:multiLevelType w:val="hybridMultilevel"/>
    <w:tmpl w:val="0492CD7A"/>
    <w:lvl w:ilvl="0" w:tplc="5F3C0B62">
      <w:start w:val="1"/>
      <w:numFmt w:val="decimal"/>
      <w:lvlText w:val="%1-"/>
      <w:lvlJc w:val="left"/>
      <w:pPr>
        <w:ind w:left="136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16AE56AC">
      <w:start w:val="1"/>
      <w:numFmt w:val="lowerLetter"/>
      <w:lvlText w:val="%2"/>
      <w:lvlJc w:val="left"/>
      <w:pPr>
        <w:ind w:left="144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79E4B65A">
      <w:start w:val="1"/>
      <w:numFmt w:val="lowerRoman"/>
      <w:lvlText w:val="%3"/>
      <w:lvlJc w:val="left"/>
      <w:pPr>
        <w:ind w:left="216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2D2414E2">
      <w:start w:val="1"/>
      <w:numFmt w:val="decimal"/>
      <w:lvlText w:val="%4"/>
      <w:lvlJc w:val="left"/>
      <w:pPr>
        <w:ind w:left="288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9A5E89A8">
      <w:start w:val="1"/>
      <w:numFmt w:val="lowerLetter"/>
      <w:lvlText w:val="%5"/>
      <w:lvlJc w:val="left"/>
      <w:pPr>
        <w:ind w:left="360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984C3DB6">
      <w:start w:val="1"/>
      <w:numFmt w:val="lowerRoman"/>
      <w:lvlText w:val="%6"/>
      <w:lvlJc w:val="left"/>
      <w:pPr>
        <w:ind w:left="432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E402C376">
      <w:start w:val="1"/>
      <w:numFmt w:val="decimal"/>
      <w:lvlText w:val="%7"/>
      <w:lvlJc w:val="left"/>
      <w:pPr>
        <w:ind w:left="504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FCC48640">
      <w:start w:val="1"/>
      <w:numFmt w:val="lowerLetter"/>
      <w:lvlText w:val="%8"/>
      <w:lvlJc w:val="left"/>
      <w:pPr>
        <w:ind w:left="576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C338C0F0">
      <w:start w:val="1"/>
      <w:numFmt w:val="lowerRoman"/>
      <w:lvlText w:val="%9"/>
      <w:lvlJc w:val="left"/>
      <w:pPr>
        <w:ind w:left="648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74B34"/>
    <w:multiLevelType w:val="hybridMultilevel"/>
    <w:tmpl w:val="110E9868"/>
    <w:lvl w:ilvl="0" w:tplc="0409000D">
      <w:start w:val="1"/>
      <w:numFmt w:val="bullet"/>
      <w:lvlText w:val=""/>
      <w:lvlJc w:val="left"/>
      <w:pPr>
        <w:ind w:left="1335" w:hanging="360"/>
      </w:pPr>
      <w:rPr>
        <w:rFonts w:ascii="Wingdings" w:hAnsi="Wingdings"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 w15:restartNumberingAfterBreak="0">
    <w:nsid w:val="0C1107A7"/>
    <w:multiLevelType w:val="hybridMultilevel"/>
    <w:tmpl w:val="8124E4E0"/>
    <w:lvl w:ilvl="0" w:tplc="0409000D">
      <w:start w:val="1"/>
      <w:numFmt w:val="bullet"/>
      <w:lvlText w:val=""/>
      <w:lvlJc w:val="left"/>
      <w:pPr>
        <w:ind w:left="1418" w:hanging="360"/>
      </w:pPr>
      <w:rPr>
        <w:rFonts w:ascii="Wingdings" w:hAnsi="Wingdings"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4" w15:restartNumberingAfterBreak="0">
    <w:nsid w:val="11A04E55"/>
    <w:multiLevelType w:val="hybridMultilevel"/>
    <w:tmpl w:val="D0A857DC"/>
    <w:lvl w:ilvl="0" w:tplc="ECD6977C">
      <w:start w:val="1"/>
      <w:numFmt w:val="decimal"/>
      <w:lvlText w:val="%1-"/>
      <w:lvlJc w:val="left"/>
      <w:pPr>
        <w:ind w:left="99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E5BE4F3C">
      <w:start w:val="1"/>
      <w:numFmt w:val="lowerLetter"/>
      <w:lvlText w:val="%2"/>
      <w:lvlJc w:val="left"/>
      <w:pPr>
        <w:ind w:left="127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0E24C460">
      <w:start w:val="1"/>
      <w:numFmt w:val="lowerRoman"/>
      <w:lvlText w:val="%3"/>
      <w:lvlJc w:val="left"/>
      <w:pPr>
        <w:ind w:left="199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1A3237EE">
      <w:start w:val="1"/>
      <w:numFmt w:val="decimal"/>
      <w:lvlText w:val="%4"/>
      <w:lvlJc w:val="left"/>
      <w:pPr>
        <w:ind w:left="271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13645378">
      <w:start w:val="1"/>
      <w:numFmt w:val="lowerLetter"/>
      <w:lvlText w:val="%5"/>
      <w:lvlJc w:val="left"/>
      <w:pPr>
        <w:ind w:left="343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73227358">
      <w:start w:val="1"/>
      <w:numFmt w:val="lowerRoman"/>
      <w:lvlText w:val="%6"/>
      <w:lvlJc w:val="left"/>
      <w:pPr>
        <w:ind w:left="415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5216A3CE">
      <w:start w:val="1"/>
      <w:numFmt w:val="decimal"/>
      <w:lvlText w:val="%7"/>
      <w:lvlJc w:val="left"/>
      <w:pPr>
        <w:ind w:left="487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B55409B6">
      <w:start w:val="1"/>
      <w:numFmt w:val="lowerLetter"/>
      <w:lvlText w:val="%8"/>
      <w:lvlJc w:val="left"/>
      <w:pPr>
        <w:ind w:left="559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DF7AD59E">
      <w:start w:val="1"/>
      <w:numFmt w:val="lowerRoman"/>
      <w:lvlText w:val="%9"/>
      <w:lvlJc w:val="left"/>
      <w:pPr>
        <w:ind w:left="631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FB1F8A"/>
    <w:multiLevelType w:val="hybridMultilevel"/>
    <w:tmpl w:val="0D2A7538"/>
    <w:lvl w:ilvl="0" w:tplc="7BBA12F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C5E8E"/>
    <w:multiLevelType w:val="hybridMultilevel"/>
    <w:tmpl w:val="6CEC17E0"/>
    <w:lvl w:ilvl="0" w:tplc="3CA84202">
      <w:start w:val="1"/>
      <w:numFmt w:val="bullet"/>
      <w:lvlText w:val="-"/>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5AA954">
      <w:start w:val="1"/>
      <w:numFmt w:val="bullet"/>
      <w:lvlText w:val="o"/>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A0EF34">
      <w:start w:val="1"/>
      <w:numFmt w:val="bullet"/>
      <w:lvlText w:val="▪"/>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824258">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8426A">
      <w:start w:val="1"/>
      <w:numFmt w:val="bullet"/>
      <w:lvlText w:val="o"/>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BE0482">
      <w:start w:val="1"/>
      <w:numFmt w:val="bullet"/>
      <w:lvlText w:val="▪"/>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16C0EA">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F24E2C">
      <w:start w:val="1"/>
      <w:numFmt w:val="bullet"/>
      <w:lvlText w:val="o"/>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0B380">
      <w:start w:val="1"/>
      <w:numFmt w:val="bullet"/>
      <w:lvlText w:val="▪"/>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D45CB2"/>
    <w:multiLevelType w:val="hybridMultilevel"/>
    <w:tmpl w:val="A68480B6"/>
    <w:lvl w:ilvl="0" w:tplc="26944154">
      <w:start w:val="1"/>
      <w:numFmt w:val="decimal"/>
      <w:lvlText w:val="%1-"/>
      <w:lvlJc w:val="left"/>
      <w:pPr>
        <w:ind w:left="360"/>
      </w:pPr>
      <w:rPr>
        <w:rFonts w:asciiTheme="minorHAnsi" w:eastAsiaTheme="minorHAnsi" w:hAnsiTheme="minorHAnsi" w:cs="B Nazanin"/>
        <w:b/>
        <w:bCs/>
        <w:i w:val="0"/>
        <w:strike w:val="0"/>
        <w:dstrike w:val="0"/>
        <w:color w:val="000000"/>
        <w:sz w:val="24"/>
        <w:szCs w:val="24"/>
        <w:u w:val="none" w:color="000000"/>
        <w:bdr w:val="none" w:sz="0" w:space="0" w:color="auto"/>
        <w:shd w:val="clear" w:color="auto" w:fill="auto"/>
        <w:vertAlign w:val="baseline"/>
      </w:rPr>
    </w:lvl>
    <w:lvl w:ilvl="1" w:tplc="0CB01DD4">
      <w:start w:val="1"/>
      <w:numFmt w:val="lowerLetter"/>
      <w:lvlText w:val="%2"/>
      <w:lvlJc w:val="left"/>
      <w:pPr>
        <w:ind w:left="-4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C14632FA">
      <w:start w:val="1"/>
      <w:numFmt w:val="lowerRoman"/>
      <w:lvlText w:val="%3"/>
      <w:lvlJc w:val="left"/>
      <w:pPr>
        <w:ind w:left="67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3198E1CC">
      <w:start w:val="1"/>
      <w:numFmt w:val="decimal"/>
      <w:lvlText w:val="%4"/>
      <w:lvlJc w:val="left"/>
      <w:pPr>
        <w:ind w:left="139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0FEAEA2E">
      <w:start w:val="1"/>
      <w:numFmt w:val="lowerLetter"/>
      <w:lvlText w:val="%5"/>
      <w:lvlJc w:val="left"/>
      <w:pPr>
        <w:ind w:left="211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96722F5A">
      <w:start w:val="1"/>
      <w:numFmt w:val="lowerRoman"/>
      <w:lvlText w:val="%6"/>
      <w:lvlJc w:val="left"/>
      <w:pPr>
        <w:ind w:left="283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E682B48C">
      <w:start w:val="1"/>
      <w:numFmt w:val="decimal"/>
      <w:lvlText w:val="%7"/>
      <w:lvlJc w:val="left"/>
      <w:pPr>
        <w:ind w:left="355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D6D2BCC6">
      <w:start w:val="1"/>
      <w:numFmt w:val="lowerLetter"/>
      <w:lvlText w:val="%8"/>
      <w:lvlJc w:val="left"/>
      <w:pPr>
        <w:ind w:left="427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742663B8">
      <w:start w:val="1"/>
      <w:numFmt w:val="lowerRoman"/>
      <w:lvlText w:val="%9"/>
      <w:lvlJc w:val="left"/>
      <w:pPr>
        <w:ind w:left="499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3C5374"/>
    <w:multiLevelType w:val="hybridMultilevel"/>
    <w:tmpl w:val="BA4EEE72"/>
    <w:lvl w:ilvl="0" w:tplc="3DC06A92">
      <w:start w:val="1"/>
      <w:numFmt w:val="decimal"/>
      <w:lvlText w:val="%1-"/>
      <w:lvlJc w:val="left"/>
      <w:pPr>
        <w:ind w:left="14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F0BC211A">
      <w:start w:val="1"/>
      <w:numFmt w:val="lowerLetter"/>
      <w:lvlText w:val="%2"/>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25720C7E">
      <w:start w:val="1"/>
      <w:numFmt w:val="lowerRoman"/>
      <w:lvlText w:val="%3"/>
      <w:lvlJc w:val="left"/>
      <w:pPr>
        <w:ind w:left="21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960CB68C">
      <w:start w:val="1"/>
      <w:numFmt w:val="decimal"/>
      <w:lvlText w:val="%4"/>
      <w:lvlJc w:val="left"/>
      <w:pPr>
        <w:ind w:left="28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93709642">
      <w:start w:val="1"/>
      <w:numFmt w:val="lowerLetter"/>
      <w:lvlText w:val="%5"/>
      <w:lvlJc w:val="left"/>
      <w:pPr>
        <w:ind w:left="36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DEEC9F08">
      <w:start w:val="1"/>
      <w:numFmt w:val="lowerRoman"/>
      <w:lvlText w:val="%6"/>
      <w:lvlJc w:val="left"/>
      <w:pPr>
        <w:ind w:left="43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9FE8222E">
      <w:start w:val="1"/>
      <w:numFmt w:val="decimal"/>
      <w:lvlText w:val="%7"/>
      <w:lvlJc w:val="left"/>
      <w:pPr>
        <w:ind w:left="50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8486929C">
      <w:start w:val="1"/>
      <w:numFmt w:val="lowerLetter"/>
      <w:lvlText w:val="%8"/>
      <w:lvlJc w:val="left"/>
      <w:pPr>
        <w:ind w:left="57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13E21F28">
      <w:start w:val="1"/>
      <w:numFmt w:val="lowerRoman"/>
      <w:lvlText w:val="%9"/>
      <w:lvlJc w:val="left"/>
      <w:pPr>
        <w:ind w:left="64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3C63B8"/>
    <w:multiLevelType w:val="hybridMultilevel"/>
    <w:tmpl w:val="98683204"/>
    <w:lvl w:ilvl="0" w:tplc="0D70EAAA">
      <w:start w:val="1"/>
      <w:numFmt w:val="decimal"/>
      <w:lvlText w:val="%1."/>
      <w:lvlJc w:val="left"/>
      <w:pPr>
        <w:ind w:left="14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F99A374A">
      <w:start w:val="1"/>
      <w:numFmt w:val="lowerLetter"/>
      <w:lvlText w:val="%2"/>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923C9608">
      <w:start w:val="1"/>
      <w:numFmt w:val="lowerRoman"/>
      <w:lvlText w:val="%3"/>
      <w:lvlJc w:val="left"/>
      <w:pPr>
        <w:ind w:left="21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487E6D44">
      <w:start w:val="1"/>
      <w:numFmt w:val="decimal"/>
      <w:lvlText w:val="%4"/>
      <w:lvlJc w:val="left"/>
      <w:pPr>
        <w:ind w:left="28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42B6BF16">
      <w:start w:val="1"/>
      <w:numFmt w:val="lowerLetter"/>
      <w:lvlText w:val="%5"/>
      <w:lvlJc w:val="left"/>
      <w:pPr>
        <w:ind w:left="36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5BFA1860">
      <w:start w:val="1"/>
      <w:numFmt w:val="lowerRoman"/>
      <w:lvlText w:val="%6"/>
      <w:lvlJc w:val="left"/>
      <w:pPr>
        <w:ind w:left="43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8F4A98C6">
      <w:start w:val="1"/>
      <w:numFmt w:val="decimal"/>
      <w:lvlText w:val="%7"/>
      <w:lvlJc w:val="left"/>
      <w:pPr>
        <w:ind w:left="50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92FEA338">
      <w:start w:val="1"/>
      <w:numFmt w:val="lowerLetter"/>
      <w:lvlText w:val="%8"/>
      <w:lvlJc w:val="left"/>
      <w:pPr>
        <w:ind w:left="57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3DE60436">
      <w:start w:val="1"/>
      <w:numFmt w:val="lowerRoman"/>
      <w:lvlText w:val="%9"/>
      <w:lvlJc w:val="left"/>
      <w:pPr>
        <w:ind w:left="64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755E0A"/>
    <w:multiLevelType w:val="hybridMultilevel"/>
    <w:tmpl w:val="E0969740"/>
    <w:lvl w:ilvl="0" w:tplc="0A6059E0">
      <w:start w:val="1"/>
      <w:numFmt w:val="decimal"/>
      <w:lvlText w:val="%1-"/>
      <w:lvlJc w:val="left"/>
      <w:pPr>
        <w:ind w:left="81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1" w:tplc="4ADAF3DC">
      <w:start w:val="1"/>
      <w:numFmt w:val="lowerLetter"/>
      <w:lvlText w:val="%2"/>
      <w:lvlJc w:val="left"/>
      <w:pPr>
        <w:ind w:left="113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2" w:tplc="E9062830">
      <w:start w:val="1"/>
      <w:numFmt w:val="lowerRoman"/>
      <w:lvlText w:val="%3"/>
      <w:lvlJc w:val="left"/>
      <w:pPr>
        <w:ind w:left="185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3" w:tplc="39EED904">
      <w:start w:val="1"/>
      <w:numFmt w:val="decimal"/>
      <w:lvlText w:val="%4"/>
      <w:lvlJc w:val="left"/>
      <w:pPr>
        <w:ind w:left="257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4" w:tplc="1156837E">
      <w:start w:val="1"/>
      <w:numFmt w:val="lowerLetter"/>
      <w:lvlText w:val="%5"/>
      <w:lvlJc w:val="left"/>
      <w:pPr>
        <w:ind w:left="329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5" w:tplc="20522EE4">
      <w:start w:val="1"/>
      <w:numFmt w:val="lowerRoman"/>
      <w:lvlText w:val="%6"/>
      <w:lvlJc w:val="left"/>
      <w:pPr>
        <w:ind w:left="401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6" w:tplc="27FE9CF2">
      <w:start w:val="1"/>
      <w:numFmt w:val="decimal"/>
      <w:lvlText w:val="%7"/>
      <w:lvlJc w:val="left"/>
      <w:pPr>
        <w:ind w:left="473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7" w:tplc="6DA85276">
      <w:start w:val="1"/>
      <w:numFmt w:val="lowerLetter"/>
      <w:lvlText w:val="%8"/>
      <w:lvlJc w:val="left"/>
      <w:pPr>
        <w:ind w:left="545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8" w:tplc="F572C1D2">
      <w:start w:val="1"/>
      <w:numFmt w:val="lowerRoman"/>
      <w:lvlText w:val="%9"/>
      <w:lvlJc w:val="left"/>
      <w:pPr>
        <w:ind w:left="617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BFB40C5"/>
    <w:multiLevelType w:val="hybridMultilevel"/>
    <w:tmpl w:val="21260B2C"/>
    <w:lvl w:ilvl="0" w:tplc="035E6A48">
      <w:start w:val="1"/>
      <w:numFmt w:val="decimal"/>
      <w:lvlText w:val="%1"/>
      <w:lvlJc w:val="left"/>
      <w:pPr>
        <w:ind w:left="36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CE24B512">
      <w:start w:val="1"/>
      <w:numFmt w:val="decimal"/>
      <w:lvlText w:val="%2-"/>
      <w:lvlJc w:val="left"/>
      <w:pPr>
        <w:ind w:left="1069"/>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FCB68290">
      <w:start w:val="1"/>
      <w:numFmt w:val="lowerRoman"/>
      <w:lvlText w:val="%3"/>
      <w:lvlJc w:val="left"/>
      <w:pPr>
        <w:ind w:left="126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3C38A198">
      <w:start w:val="1"/>
      <w:numFmt w:val="decimal"/>
      <w:lvlText w:val="%4"/>
      <w:lvlJc w:val="left"/>
      <w:pPr>
        <w:ind w:left="198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ED36BE62">
      <w:start w:val="1"/>
      <w:numFmt w:val="lowerLetter"/>
      <w:lvlText w:val="%5"/>
      <w:lvlJc w:val="left"/>
      <w:pPr>
        <w:ind w:left="270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310638AE">
      <w:start w:val="1"/>
      <w:numFmt w:val="lowerRoman"/>
      <w:lvlText w:val="%6"/>
      <w:lvlJc w:val="left"/>
      <w:pPr>
        <w:ind w:left="342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CD0E3874">
      <w:start w:val="1"/>
      <w:numFmt w:val="decimal"/>
      <w:lvlText w:val="%7"/>
      <w:lvlJc w:val="left"/>
      <w:pPr>
        <w:ind w:left="414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15CEBCDA">
      <w:start w:val="1"/>
      <w:numFmt w:val="lowerLetter"/>
      <w:lvlText w:val="%8"/>
      <w:lvlJc w:val="left"/>
      <w:pPr>
        <w:ind w:left="486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702CDC40">
      <w:start w:val="1"/>
      <w:numFmt w:val="lowerRoman"/>
      <w:lvlText w:val="%9"/>
      <w:lvlJc w:val="left"/>
      <w:pPr>
        <w:ind w:left="558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3E37DB"/>
    <w:multiLevelType w:val="hybridMultilevel"/>
    <w:tmpl w:val="32C03D46"/>
    <w:lvl w:ilvl="0" w:tplc="186A08C0">
      <w:start w:val="1"/>
      <w:numFmt w:val="decimal"/>
      <w:lvlText w:val="%1-"/>
      <w:lvlJc w:val="left"/>
      <w:pPr>
        <w:ind w:left="1091"/>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F4CA6A9E">
      <w:start w:val="1"/>
      <w:numFmt w:val="decimal"/>
      <w:lvlText w:val="%2-"/>
      <w:lvlJc w:val="left"/>
      <w:pPr>
        <w:ind w:left="106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CC48619C">
      <w:start w:val="1"/>
      <w:numFmt w:val="lowerRoman"/>
      <w:lvlText w:val="%3"/>
      <w:lvlJc w:val="left"/>
      <w:pPr>
        <w:ind w:left="14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15A0D896">
      <w:start w:val="1"/>
      <w:numFmt w:val="decimal"/>
      <w:lvlText w:val="%4"/>
      <w:lvlJc w:val="left"/>
      <w:pPr>
        <w:ind w:left="21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B15A4E56">
      <w:start w:val="1"/>
      <w:numFmt w:val="lowerLetter"/>
      <w:lvlText w:val="%5"/>
      <w:lvlJc w:val="left"/>
      <w:pPr>
        <w:ind w:left="28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AC966A4A">
      <w:start w:val="1"/>
      <w:numFmt w:val="lowerRoman"/>
      <w:lvlText w:val="%6"/>
      <w:lvlJc w:val="left"/>
      <w:pPr>
        <w:ind w:left="36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0A42FCDA">
      <w:start w:val="1"/>
      <w:numFmt w:val="decimal"/>
      <w:lvlText w:val="%7"/>
      <w:lvlJc w:val="left"/>
      <w:pPr>
        <w:ind w:left="43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D90414C0">
      <w:start w:val="1"/>
      <w:numFmt w:val="lowerLetter"/>
      <w:lvlText w:val="%8"/>
      <w:lvlJc w:val="left"/>
      <w:pPr>
        <w:ind w:left="50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4E826858">
      <w:start w:val="1"/>
      <w:numFmt w:val="lowerRoman"/>
      <w:lvlText w:val="%9"/>
      <w:lvlJc w:val="left"/>
      <w:pPr>
        <w:ind w:left="57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E6609E"/>
    <w:multiLevelType w:val="hybridMultilevel"/>
    <w:tmpl w:val="D7800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D27B9"/>
    <w:multiLevelType w:val="hybridMultilevel"/>
    <w:tmpl w:val="62C0B594"/>
    <w:lvl w:ilvl="0" w:tplc="8514E100">
      <w:start w:val="1"/>
      <w:numFmt w:val="decimal"/>
      <w:lvlText w:val="%1."/>
      <w:lvlJc w:val="left"/>
      <w:pPr>
        <w:ind w:left="1395"/>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6B4849B6">
      <w:start w:val="1"/>
      <w:numFmt w:val="lowerLetter"/>
      <w:lvlText w:val="%2"/>
      <w:lvlJc w:val="left"/>
      <w:pPr>
        <w:ind w:left="145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2FCC0D4C">
      <w:start w:val="1"/>
      <w:numFmt w:val="lowerRoman"/>
      <w:lvlText w:val="%3"/>
      <w:lvlJc w:val="left"/>
      <w:pPr>
        <w:ind w:left="217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6420AB44">
      <w:start w:val="1"/>
      <w:numFmt w:val="decimal"/>
      <w:lvlText w:val="%4"/>
      <w:lvlJc w:val="left"/>
      <w:pPr>
        <w:ind w:left="289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EB106740">
      <w:start w:val="1"/>
      <w:numFmt w:val="lowerLetter"/>
      <w:lvlText w:val="%5"/>
      <w:lvlJc w:val="left"/>
      <w:pPr>
        <w:ind w:left="361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92869E3E">
      <w:start w:val="1"/>
      <w:numFmt w:val="lowerRoman"/>
      <w:lvlText w:val="%6"/>
      <w:lvlJc w:val="left"/>
      <w:pPr>
        <w:ind w:left="433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21E0F41C">
      <w:start w:val="1"/>
      <w:numFmt w:val="decimal"/>
      <w:lvlText w:val="%7"/>
      <w:lvlJc w:val="left"/>
      <w:pPr>
        <w:ind w:left="505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8676E706">
      <w:start w:val="1"/>
      <w:numFmt w:val="lowerLetter"/>
      <w:lvlText w:val="%8"/>
      <w:lvlJc w:val="left"/>
      <w:pPr>
        <w:ind w:left="577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4CC0B020">
      <w:start w:val="1"/>
      <w:numFmt w:val="lowerRoman"/>
      <w:lvlText w:val="%9"/>
      <w:lvlJc w:val="left"/>
      <w:pPr>
        <w:ind w:left="6492"/>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444F7B"/>
    <w:multiLevelType w:val="hybridMultilevel"/>
    <w:tmpl w:val="E9609316"/>
    <w:lvl w:ilvl="0" w:tplc="42922C8E">
      <w:start w:val="1"/>
      <w:numFmt w:val="decimal"/>
      <w:lvlText w:val="%1-"/>
      <w:lvlJc w:val="left"/>
      <w:pPr>
        <w:ind w:left="145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9A0A070E">
      <w:start w:val="1"/>
      <w:numFmt w:val="lowerLetter"/>
      <w:lvlText w:val="%2"/>
      <w:lvlJc w:val="left"/>
      <w:pPr>
        <w:ind w:left="139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E38AB41C">
      <w:start w:val="1"/>
      <w:numFmt w:val="lowerRoman"/>
      <w:lvlText w:val="%3"/>
      <w:lvlJc w:val="left"/>
      <w:pPr>
        <w:ind w:left="211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339EA34A">
      <w:start w:val="1"/>
      <w:numFmt w:val="decimal"/>
      <w:lvlText w:val="%4"/>
      <w:lvlJc w:val="left"/>
      <w:pPr>
        <w:ind w:left="283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ED068AD0">
      <w:start w:val="1"/>
      <w:numFmt w:val="lowerLetter"/>
      <w:lvlText w:val="%5"/>
      <w:lvlJc w:val="left"/>
      <w:pPr>
        <w:ind w:left="355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CB228E96">
      <w:start w:val="1"/>
      <w:numFmt w:val="lowerRoman"/>
      <w:lvlText w:val="%6"/>
      <w:lvlJc w:val="left"/>
      <w:pPr>
        <w:ind w:left="427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AA88A73A">
      <w:start w:val="1"/>
      <w:numFmt w:val="decimal"/>
      <w:lvlText w:val="%7"/>
      <w:lvlJc w:val="left"/>
      <w:pPr>
        <w:ind w:left="499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C684677A">
      <w:start w:val="1"/>
      <w:numFmt w:val="lowerLetter"/>
      <w:lvlText w:val="%8"/>
      <w:lvlJc w:val="left"/>
      <w:pPr>
        <w:ind w:left="571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4302FC3C">
      <w:start w:val="1"/>
      <w:numFmt w:val="lowerRoman"/>
      <w:lvlText w:val="%9"/>
      <w:lvlJc w:val="left"/>
      <w:pPr>
        <w:ind w:left="6430"/>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0D7CEF"/>
    <w:multiLevelType w:val="hybridMultilevel"/>
    <w:tmpl w:val="79D0AA8A"/>
    <w:lvl w:ilvl="0" w:tplc="014E459E">
      <w:start w:val="1"/>
      <w:numFmt w:val="decimal"/>
      <w:lvlText w:val="%1."/>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4216BA98">
      <w:start w:val="1"/>
      <w:numFmt w:val="lowerLetter"/>
      <w:lvlText w:val="%2"/>
      <w:lvlJc w:val="left"/>
      <w:pPr>
        <w:ind w:left="145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03B80D8A">
      <w:start w:val="1"/>
      <w:numFmt w:val="lowerRoman"/>
      <w:lvlText w:val="%3"/>
      <w:lvlJc w:val="left"/>
      <w:pPr>
        <w:ind w:left="217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E3D4E480">
      <w:start w:val="1"/>
      <w:numFmt w:val="decimal"/>
      <w:lvlText w:val="%4"/>
      <w:lvlJc w:val="left"/>
      <w:pPr>
        <w:ind w:left="289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AE6CEC52">
      <w:start w:val="1"/>
      <w:numFmt w:val="lowerLetter"/>
      <w:lvlText w:val="%5"/>
      <w:lvlJc w:val="left"/>
      <w:pPr>
        <w:ind w:left="361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C66EF2D2">
      <w:start w:val="1"/>
      <w:numFmt w:val="lowerRoman"/>
      <w:lvlText w:val="%6"/>
      <w:lvlJc w:val="left"/>
      <w:pPr>
        <w:ind w:left="433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0F64C94A">
      <w:start w:val="1"/>
      <w:numFmt w:val="decimal"/>
      <w:lvlText w:val="%7"/>
      <w:lvlJc w:val="left"/>
      <w:pPr>
        <w:ind w:left="505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A426C47A">
      <w:start w:val="1"/>
      <w:numFmt w:val="lowerLetter"/>
      <w:lvlText w:val="%8"/>
      <w:lvlJc w:val="left"/>
      <w:pPr>
        <w:ind w:left="577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F0C0AD82">
      <w:start w:val="1"/>
      <w:numFmt w:val="lowerRoman"/>
      <w:lvlText w:val="%9"/>
      <w:lvlJc w:val="left"/>
      <w:pPr>
        <w:ind w:left="649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931992"/>
    <w:multiLevelType w:val="hybridMultilevel"/>
    <w:tmpl w:val="79E47E50"/>
    <w:lvl w:ilvl="0" w:tplc="426CA5EA">
      <w:start w:val="1"/>
      <w:numFmt w:val="decimal"/>
      <w:lvlText w:val="%1-"/>
      <w:lvlJc w:val="left"/>
      <w:pPr>
        <w:ind w:left="193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8DCC6E08">
      <w:start w:val="1"/>
      <w:numFmt w:val="lowerLetter"/>
      <w:lvlText w:val="%2"/>
      <w:lvlJc w:val="left"/>
      <w:pPr>
        <w:ind w:left="14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A7C0DD86">
      <w:start w:val="1"/>
      <w:numFmt w:val="lowerRoman"/>
      <w:lvlText w:val="%3"/>
      <w:lvlJc w:val="left"/>
      <w:pPr>
        <w:ind w:left="21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D818B4F8">
      <w:start w:val="1"/>
      <w:numFmt w:val="decimal"/>
      <w:lvlText w:val="%4"/>
      <w:lvlJc w:val="left"/>
      <w:pPr>
        <w:ind w:left="28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1362F4E2">
      <w:start w:val="1"/>
      <w:numFmt w:val="lowerLetter"/>
      <w:lvlText w:val="%5"/>
      <w:lvlJc w:val="left"/>
      <w:pPr>
        <w:ind w:left="36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067C2D8A">
      <w:start w:val="1"/>
      <w:numFmt w:val="lowerRoman"/>
      <w:lvlText w:val="%6"/>
      <w:lvlJc w:val="left"/>
      <w:pPr>
        <w:ind w:left="43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73D07DDA">
      <w:start w:val="1"/>
      <w:numFmt w:val="decimal"/>
      <w:lvlText w:val="%7"/>
      <w:lvlJc w:val="left"/>
      <w:pPr>
        <w:ind w:left="50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8C1E0466">
      <w:start w:val="1"/>
      <w:numFmt w:val="lowerLetter"/>
      <w:lvlText w:val="%8"/>
      <w:lvlJc w:val="left"/>
      <w:pPr>
        <w:ind w:left="57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06D21F08">
      <w:start w:val="1"/>
      <w:numFmt w:val="lowerRoman"/>
      <w:lvlText w:val="%9"/>
      <w:lvlJc w:val="left"/>
      <w:pPr>
        <w:ind w:left="64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696DBA"/>
    <w:multiLevelType w:val="hybridMultilevel"/>
    <w:tmpl w:val="B0B6B806"/>
    <w:lvl w:ilvl="0" w:tplc="4DF420A2">
      <w:start w:val="1"/>
      <w:numFmt w:val="decimal"/>
      <w:lvlText w:val="%1."/>
      <w:lvlJc w:val="left"/>
      <w:pPr>
        <w:ind w:left="1394"/>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701C4DD6">
      <w:start w:val="1"/>
      <w:numFmt w:val="lowerLetter"/>
      <w:lvlText w:val="%2"/>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A3B4D6E0">
      <w:start w:val="1"/>
      <w:numFmt w:val="lowerRoman"/>
      <w:lvlText w:val="%3"/>
      <w:lvlJc w:val="left"/>
      <w:pPr>
        <w:ind w:left="21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F5DA7376">
      <w:start w:val="1"/>
      <w:numFmt w:val="decimal"/>
      <w:lvlText w:val="%4"/>
      <w:lvlJc w:val="left"/>
      <w:pPr>
        <w:ind w:left="28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D2C2E0F0">
      <w:start w:val="1"/>
      <w:numFmt w:val="lowerLetter"/>
      <w:lvlText w:val="%5"/>
      <w:lvlJc w:val="left"/>
      <w:pPr>
        <w:ind w:left="36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161813F6">
      <w:start w:val="1"/>
      <w:numFmt w:val="lowerRoman"/>
      <w:lvlText w:val="%6"/>
      <w:lvlJc w:val="left"/>
      <w:pPr>
        <w:ind w:left="43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15FE2712">
      <w:start w:val="1"/>
      <w:numFmt w:val="decimal"/>
      <w:lvlText w:val="%7"/>
      <w:lvlJc w:val="left"/>
      <w:pPr>
        <w:ind w:left="50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56A67FCC">
      <w:start w:val="1"/>
      <w:numFmt w:val="lowerLetter"/>
      <w:lvlText w:val="%8"/>
      <w:lvlJc w:val="left"/>
      <w:pPr>
        <w:ind w:left="57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303E4776">
      <w:start w:val="1"/>
      <w:numFmt w:val="lowerRoman"/>
      <w:lvlText w:val="%9"/>
      <w:lvlJc w:val="left"/>
      <w:pPr>
        <w:ind w:left="64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781D0C"/>
    <w:multiLevelType w:val="hybridMultilevel"/>
    <w:tmpl w:val="1F127CC0"/>
    <w:lvl w:ilvl="0" w:tplc="4F641CA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8412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E696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2E08F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C8BC0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C6002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0BC6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0E8E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72FEE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B447F8"/>
    <w:multiLevelType w:val="hybridMultilevel"/>
    <w:tmpl w:val="6EDED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049BD"/>
    <w:multiLevelType w:val="hybridMultilevel"/>
    <w:tmpl w:val="6F00C4C2"/>
    <w:lvl w:ilvl="0" w:tplc="9DCC2838">
      <w:start w:val="4"/>
      <w:numFmt w:val="decimal"/>
      <w:lvlText w:val="%1-"/>
      <w:lvlJc w:val="left"/>
      <w:pPr>
        <w:ind w:left="14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37287B5A">
      <w:start w:val="1"/>
      <w:numFmt w:val="lowerLetter"/>
      <w:lvlText w:val="%2"/>
      <w:lvlJc w:val="left"/>
      <w:pPr>
        <w:ind w:left="14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BB9E3210">
      <w:start w:val="1"/>
      <w:numFmt w:val="lowerRoman"/>
      <w:lvlText w:val="%3"/>
      <w:lvlJc w:val="left"/>
      <w:pPr>
        <w:ind w:left="21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DE74AC68">
      <w:start w:val="1"/>
      <w:numFmt w:val="decimal"/>
      <w:lvlText w:val="%4"/>
      <w:lvlJc w:val="left"/>
      <w:pPr>
        <w:ind w:left="28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A0BE10A8">
      <w:start w:val="1"/>
      <w:numFmt w:val="lowerLetter"/>
      <w:lvlText w:val="%5"/>
      <w:lvlJc w:val="left"/>
      <w:pPr>
        <w:ind w:left="36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6660C874">
      <w:start w:val="1"/>
      <w:numFmt w:val="lowerRoman"/>
      <w:lvlText w:val="%6"/>
      <w:lvlJc w:val="left"/>
      <w:pPr>
        <w:ind w:left="43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7E1C6472">
      <w:start w:val="1"/>
      <w:numFmt w:val="decimal"/>
      <w:lvlText w:val="%7"/>
      <w:lvlJc w:val="left"/>
      <w:pPr>
        <w:ind w:left="50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D812CD1E">
      <w:start w:val="1"/>
      <w:numFmt w:val="lowerLetter"/>
      <w:lvlText w:val="%8"/>
      <w:lvlJc w:val="left"/>
      <w:pPr>
        <w:ind w:left="57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64CE45E">
      <w:start w:val="1"/>
      <w:numFmt w:val="lowerRoman"/>
      <w:lvlText w:val="%9"/>
      <w:lvlJc w:val="left"/>
      <w:pPr>
        <w:ind w:left="64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2C01EF"/>
    <w:multiLevelType w:val="hybridMultilevel"/>
    <w:tmpl w:val="BFD49844"/>
    <w:lvl w:ilvl="0" w:tplc="0902E318">
      <w:start w:val="1"/>
      <w:numFmt w:val="decimal"/>
      <w:lvlText w:val="%1."/>
      <w:lvlJc w:val="left"/>
      <w:pPr>
        <w:ind w:left="77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A16C4840">
      <w:start w:val="1"/>
      <w:numFmt w:val="lowerLetter"/>
      <w:lvlText w:val="%2"/>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4DA07754">
      <w:start w:val="1"/>
      <w:numFmt w:val="lowerRoman"/>
      <w:lvlText w:val="%3"/>
      <w:lvlJc w:val="left"/>
      <w:pPr>
        <w:ind w:left="21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779AD702">
      <w:start w:val="1"/>
      <w:numFmt w:val="decimal"/>
      <w:lvlText w:val="%4"/>
      <w:lvlJc w:val="left"/>
      <w:pPr>
        <w:ind w:left="28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22545D7E">
      <w:start w:val="1"/>
      <w:numFmt w:val="lowerLetter"/>
      <w:lvlText w:val="%5"/>
      <w:lvlJc w:val="left"/>
      <w:pPr>
        <w:ind w:left="36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10B40AAE">
      <w:start w:val="1"/>
      <w:numFmt w:val="lowerRoman"/>
      <w:lvlText w:val="%6"/>
      <w:lvlJc w:val="left"/>
      <w:pPr>
        <w:ind w:left="43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0D4803EE">
      <w:start w:val="1"/>
      <w:numFmt w:val="decimal"/>
      <w:lvlText w:val="%7"/>
      <w:lvlJc w:val="left"/>
      <w:pPr>
        <w:ind w:left="50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2BC22ABC">
      <w:start w:val="1"/>
      <w:numFmt w:val="lowerLetter"/>
      <w:lvlText w:val="%8"/>
      <w:lvlJc w:val="left"/>
      <w:pPr>
        <w:ind w:left="57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E5C8EBD8">
      <w:start w:val="1"/>
      <w:numFmt w:val="lowerRoman"/>
      <w:lvlText w:val="%9"/>
      <w:lvlJc w:val="left"/>
      <w:pPr>
        <w:ind w:left="64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B146EF"/>
    <w:multiLevelType w:val="hybridMultilevel"/>
    <w:tmpl w:val="28F80524"/>
    <w:lvl w:ilvl="0" w:tplc="892CE18E">
      <w:start w:val="1"/>
      <w:numFmt w:val="decimal"/>
      <w:lvlText w:val="%1."/>
      <w:lvlJc w:val="left"/>
      <w:pPr>
        <w:ind w:left="1125"/>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BB7C2FC8">
      <w:start w:val="1"/>
      <w:numFmt w:val="lowerLetter"/>
      <w:lvlText w:val="%2"/>
      <w:lvlJc w:val="left"/>
      <w:pPr>
        <w:ind w:left="110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6E7864BA">
      <w:start w:val="1"/>
      <w:numFmt w:val="lowerRoman"/>
      <w:lvlText w:val="%3"/>
      <w:lvlJc w:val="left"/>
      <w:pPr>
        <w:ind w:left="182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8F8A4D08">
      <w:start w:val="1"/>
      <w:numFmt w:val="decimal"/>
      <w:lvlText w:val="%4"/>
      <w:lvlJc w:val="left"/>
      <w:pPr>
        <w:ind w:left="254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AA02B2F8">
      <w:start w:val="1"/>
      <w:numFmt w:val="lowerLetter"/>
      <w:lvlText w:val="%5"/>
      <w:lvlJc w:val="left"/>
      <w:pPr>
        <w:ind w:left="326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55F03A8E">
      <w:start w:val="1"/>
      <w:numFmt w:val="lowerRoman"/>
      <w:lvlText w:val="%6"/>
      <w:lvlJc w:val="left"/>
      <w:pPr>
        <w:ind w:left="398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B38C769C">
      <w:start w:val="1"/>
      <w:numFmt w:val="decimal"/>
      <w:lvlText w:val="%7"/>
      <w:lvlJc w:val="left"/>
      <w:pPr>
        <w:ind w:left="470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C240AFF2">
      <w:start w:val="1"/>
      <w:numFmt w:val="lowerLetter"/>
      <w:lvlText w:val="%8"/>
      <w:lvlJc w:val="left"/>
      <w:pPr>
        <w:ind w:left="542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B70D46A">
      <w:start w:val="1"/>
      <w:numFmt w:val="lowerRoman"/>
      <w:lvlText w:val="%9"/>
      <w:lvlJc w:val="left"/>
      <w:pPr>
        <w:ind w:left="614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462F7D"/>
    <w:multiLevelType w:val="hybridMultilevel"/>
    <w:tmpl w:val="3A6A4DA2"/>
    <w:lvl w:ilvl="0" w:tplc="B478048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74CDC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A66D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E4A3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A1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4CE2A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FEA90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2A527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1A075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8608CE"/>
    <w:multiLevelType w:val="hybridMultilevel"/>
    <w:tmpl w:val="F87E9664"/>
    <w:lvl w:ilvl="0" w:tplc="2698E3CC">
      <w:start w:val="1"/>
      <w:numFmt w:val="decimal"/>
      <w:lvlText w:val="%1."/>
      <w:lvlJc w:val="left"/>
      <w:pPr>
        <w:ind w:left="14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A94EAFC4">
      <w:start w:val="1"/>
      <w:numFmt w:val="lowerLetter"/>
      <w:lvlText w:val="%2"/>
      <w:lvlJc w:val="left"/>
      <w:pPr>
        <w:ind w:left="14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7BE8E2F0">
      <w:start w:val="1"/>
      <w:numFmt w:val="lowerRoman"/>
      <w:lvlText w:val="%3"/>
      <w:lvlJc w:val="left"/>
      <w:pPr>
        <w:ind w:left="21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AC56DCDA">
      <w:start w:val="1"/>
      <w:numFmt w:val="decimal"/>
      <w:lvlText w:val="%4"/>
      <w:lvlJc w:val="left"/>
      <w:pPr>
        <w:ind w:left="29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4888D6F0">
      <w:start w:val="1"/>
      <w:numFmt w:val="lowerLetter"/>
      <w:lvlText w:val="%5"/>
      <w:lvlJc w:val="left"/>
      <w:pPr>
        <w:ind w:left="362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53B6F038">
      <w:start w:val="1"/>
      <w:numFmt w:val="lowerRoman"/>
      <w:lvlText w:val="%6"/>
      <w:lvlJc w:val="left"/>
      <w:pPr>
        <w:ind w:left="434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5896CF5E">
      <w:start w:val="1"/>
      <w:numFmt w:val="decimal"/>
      <w:lvlText w:val="%7"/>
      <w:lvlJc w:val="left"/>
      <w:pPr>
        <w:ind w:left="50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D4323206">
      <w:start w:val="1"/>
      <w:numFmt w:val="lowerLetter"/>
      <w:lvlText w:val="%8"/>
      <w:lvlJc w:val="left"/>
      <w:pPr>
        <w:ind w:left="578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FF20A9C">
      <w:start w:val="1"/>
      <w:numFmt w:val="lowerRoman"/>
      <w:lvlText w:val="%9"/>
      <w:lvlJc w:val="left"/>
      <w:pPr>
        <w:ind w:left="650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BC1FC1"/>
    <w:multiLevelType w:val="hybridMultilevel"/>
    <w:tmpl w:val="E1063E5A"/>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7" w15:restartNumberingAfterBreak="0">
    <w:nsid w:val="70E8409F"/>
    <w:multiLevelType w:val="hybridMultilevel"/>
    <w:tmpl w:val="C8305148"/>
    <w:lvl w:ilvl="0" w:tplc="D194C270">
      <w:start w:val="1"/>
      <w:numFmt w:val="decimal"/>
      <w:lvlText w:val="%1."/>
      <w:lvlJc w:val="left"/>
      <w:pPr>
        <w:ind w:left="171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C980C026">
      <w:start w:val="1"/>
      <w:numFmt w:val="lowerLetter"/>
      <w:lvlText w:val="%2."/>
      <w:lvlJc w:val="left"/>
      <w:pPr>
        <w:ind w:left="2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1E308E">
      <w:start w:val="1"/>
      <w:numFmt w:val="lowerRoman"/>
      <w:lvlText w:val="%3."/>
      <w:lvlJc w:val="left"/>
      <w:pPr>
        <w:ind w:left="2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D4EFBA">
      <w:start w:val="1"/>
      <w:numFmt w:val="decimal"/>
      <w:lvlText w:val="%4"/>
      <w:lvlJc w:val="left"/>
      <w:pPr>
        <w:ind w:left="2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A61A20">
      <w:start w:val="1"/>
      <w:numFmt w:val="lowerLetter"/>
      <w:lvlText w:val="%5"/>
      <w:lvlJc w:val="left"/>
      <w:pPr>
        <w:ind w:left="3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622B16">
      <w:start w:val="1"/>
      <w:numFmt w:val="lowerRoman"/>
      <w:lvlText w:val="%6"/>
      <w:lvlJc w:val="left"/>
      <w:pPr>
        <w:ind w:left="4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28043A">
      <w:start w:val="1"/>
      <w:numFmt w:val="decimal"/>
      <w:lvlText w:val="%7"/>
      <w:lvlJc w:val="left"/>
      <w:pPr>
        <w:ind w:left="5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CCE43C">
      <w:start w:val="1"/>
      <w:numFmt w:val="lowerLetter"/>
      <w:lvlText w:val="%8"/>
      <w:lvlJc w:val="left"/>
      <w:pPr>
        <w:ind w:left="5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301188">
      <w:start w:val="1"/>
      <w:numFmt w:val="lowerRoman"/>
      <w:lvlText w:val="%9"/>
      <w:lvlJc w:val="left"/>
      <w:pPr>
        <w:ind w:left="6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A43573"/>
    <w:multiLevelType w:val="hybridMultilevel"/>
    <w:tmpl w:val="69E28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A58D2"/>
    <w:multiLevelType w:val="hybridMultilevel"/>
    <w:tmpl w:val="5F4E8638"/>
    <w:lvl w:ilvl="0" w:tplc="0409000D">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0" w15:restartNumberingAfterBreak="0">
    <w:nsid w:val="74F243CB"/>
    <w:multiLevelType w:val="hybridMultilevel"/>
    <w:tmpl w:val="2D4637B6"/>
    <w:lvl w:ilvl="0" w:tplc="ABA8F3D2">
      <w:start w:val="1"/>
      <w:numFmt w:val="decimal"/>
      <w:lvlText w:val="%1-"/>
      <w:lvlJc w:val="left"/>
      <w:pPr>
        <w:ind w:left="1073"/>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1" w:tplc="890C12D4">
      <w:start w:val="1"/>
      <w:numFmt w:val="lowerLetter"/>
      <w:lvlText w:val="%2"/>
      <w:lvlJc w:val="left"/>
      <w:pPr>
        <w:ind w:left="109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2" w:tplc="8D44D98A">
      <w:start w:val="1"/>
      <w:numFmt w:val="lowerRoman"/>
      <w:lvlText w:val="%3"/>
      <w:lvlJc w:val="left"/>
      <w:pPr>
        <w:ind w:left="181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3" w:tplc="3DA40814">
      <w:start w:val="1"/>
      <w:numFmt w:val="decimal"/>
      <w:lvlText w:val="%4"/>
      <w:lvlJc w:val="left"/>
      <w:pPr>
        <w:ind w:left="253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4" w:tplc="37484A2C">
      <w:start w:val="1"/>
      <w:numFmt w:val="lowerLetter"/>
      <w:lvlText w:val="%5"/>
      <w:lvlJc w:val="left"/>
      <w:pPr>
        <w:ind w:left="325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5" w:tplc="F03A6EB8">
      <w:start w:val="1"/>
      <w:numFmt w:val="lowerRoman"/>
      <w:lvlText w:val="%6"/>
      <w:lvlJc w:val="left"/>
      <w:pPr>
        <w:ind w:left="397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6" w:tplc="1318C670">
      <w:start w:val="1"/>
      <w:numFmt w:val="decimal"/>
      <w:lvlText w:val="%7"/>
      <w:lvlJc w:val="left"/>
      <w:pPr>
        <w:ind w:left="469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7" w:tplc="3CD64D00">
      <w:start w:val="1"/>
      <w:numFmt w:val="lowerLetter"/>
      <w:lvlText w:val="%8"/>
      <w:lvlJc w:val="left"/>
      <w:pPr>
        <w:ind w:left="541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lvl w:ilvl="8" w:tplc="7E0AE1C8">
      <w:start w:val="1"/>
      <w:numFmt w:val="lowerRoman"/>
      <w:lvlText w:val="%9"/>
      <w:lvlJc w:val="left"/>
      <w:pPr>
        <w:ind w:left="6137"/>
      </w:pPr>
      <w:rPr>
        <w:rFonts w:ascii="Nazanin" w:eastAsia="Nazanin" w:hAnsi="Nazanin" w:cs="Nazani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E0B5283"/>
    <w:multiLevelType w:val="hybridMultilevel"/>
    <w:tmpl w:val="72DCE0E2"/>
    <w:lvl w:ilvl="0" w:tplc="2698E3CC">
      <w:start w:val="1"/>
      <w:numFmt w:val="decimal"/>
      <w:lvlText w:val="%1."/>
      <w:lvlJc w:val="left"/>
      <w:pPr>
        <w:ind w:left="1061"/>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32" w15:restartNumberingAfterBreak="0">
    <w:nsid w:val="7FC91B2D"/>
    <w:multiLevelType w:val="hybridMultilevel"/>
    <w:tmpl w:val="A252D120"/>
    <w:lvl w:ilvl="0" w:tplc="6ECCF528">
      <w:start w:val="1"/>
      <w:numFmt w:val="decimal"/>
      <w:lvlText w:val="%1."/>
      <w:lvlJc w:val="left"/>
      <w:pPr>
        <w:ind w:left="1754"/>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9FECB0B8">
      <w:start w:val="1"/>
      <w:numFmt w:val="lowerLetter"/>
      <w:lvlText w:val="%2"/>
      <w:lvlJc w:val="left"/>
      <w:pPr>
        <w:ind w:left="18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2640EE08">
      <w:start w:val="1"/>
      <w:numFmt w:val="lowerRoman"/>
      <w:lvlText w:val="%3"/>
      <w:lvlJc w:val="left"/>
      <w:pPr>
        <w:ind w:left="25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5058CAD2">
      <w:start w:val="1"/>
      <w:numFmt w:val="decimal"/>
      <w:lvlText w:val="%4"/>
      <w:lvlJc w:val="left"/>
      <w:pPr>
        <w:ind w:left="32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889EB012">
      <w:start w:val="1"/>
      <w:numFmt w:val="lowerLetter"/>
      <w:lvlText w:val="%5"/>
      <w:lvlJc w:val="left"/>
      <w:pPr>
        <w:ind w:left="398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55F4E594">
      <w:start w:val="1"/>
      <w:numFmt w:val="lowerRoman"/>
      <w:lvlText w:val="%6"/>
      <w:lvlJc w:val="left"/>
      <w:pPr>
        <w:ind w:left="470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120E2942">
      <w:start w:val="1"/>
      <w:numFmt w:val="decimal"/>
      <w:lvlText w:val="%7"/>
      <w:lvlJc w:val="left"/>
      <w:pPr>
        <w:ind w:left="542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2C343FDE">
      <w:start w:val="1"/>
      <w:numFmt w:val="lowerLetter"/>
      <w:lvlText w:val="%8"/>
      <w:lvlJc w:val="left"/>
      <w:pPr>
        <w:ind w:left="614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B3E8A1A">
      <w:start w:val="1"/>
      <w:numFmt w:val="lowerRoman"/>
      <w:lvlText w:val="%9"/>
      <w:lvlJc w:val="left"/>
      <w:pPr>
        <w:ind w:left="686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0"/>
  </w:num>
  <w:num w:numId="3">
    <w:abstractNumId w:val="24"/>
  </w:num>
  <w:num w:numId="4">
    <w:abstractNumId w:val="27"/>
  </w:num>
  <w:num w:numId="5">
    <w:abstractNumId w:val="23"/>
  </w:num>
  <w:num w:numId="6">
    <w:abstractNumId w:val="10"/>
  </w:num>
  <w:num w:numId="7">
    <w:abstractNumId w:val="4"/>
  </w:num>
  <w:num w:numId="8">
    <w:abstractNumId w:val="15"/>
  </w:num>
  <w:num w:numId="9">
    <w:abstractNumId w:val="1"/>
  </w:num>
  <w:num w:numId="10">
    <w:abstractNumId w:val="6"/>
  </w:num>
  <w:num w:numId="11">
    <w:abstractNumId w:val="30"/>
  </w:num>
  <w:num w:numId="12">
    <w:abstractNumId w:val="12"/>
  </w:num>
  <w:num w:numId="13">
    <w:abstractNumId w:val="11"/>
  </w:num>
  <w:num w:numId="14">
    <w:abstractNumId w:val="7"/>
  </w:num>
  <w:num w:numId="15">
    <w:abstractNumId w:val="32"/>
  </w:num>
  <w:num w:numId="16">
    <w:abstractNumId w:val="18"/>
  </w:num>
  <w:num w:numId="17">
    <w:abstractNumId w:val="25"/>
  </w:num>
  <w:num w:numId="18">
    <w:abstractNumId w:val="14"/>
  </w:num>
  <w:num w:numId="19">
    <w:abstractNumId w:val="9"/>
  </w:num>
  <w:num w:numId="20">
    <w:abstractNumId w:val="22"/>
  </w:num>
  <w:num w:numId="21">
    <w:abstractNumId w:val="8"/>
  </w:num>
  <w:num w:numId="22">
    <w:abstractNumId w:val="17"/>
  </w:num>
  <w:num w:numId="23">
    <w:abstractNumId w:val="21"/>
  </w:num>
  <w:num w:numId="24">
    <w:abstractNumId w:val="19"/>
  </w:num>
  <w:num w:numId="25">
    <w:abstractNumId w:val="28"/>
  </w:num>
  <w:num w:numId="26">
    <w:abstractNumId w:val="20"/>
  </w:num>
  <w:num w:numId="27">
    <w:abstractNumId w:val="13"/>
  </w:num>
  <w:num w:numId="28">
    <w:abstractNumId w:val="5"/>
  </w:num>
  <w:num w:numId="29">
    <w:abstractNumId w:val="2"/>
  </w:num>
  <w:num w:numId="30">
    <w:abstractNumId w:val="26"/>
  </w:num>
  <w:num w:numId="31">
    <w:abstractNumId w:val="31"/>
  </w:num>
  <w:num w:numId="32">
    <w:abstractNumId w:val="29"/>
  </w:num>
  <w:num w:numId="33">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tebook">
    <w15:presenceInfo w15:providerId="None" w15:userId="notebook"/>
  </w15:person>
  <w15:person w15:author="saman">
    <w15:presenceInfo w15:providerId="None" w15:userId="saman"/>
  </w15:person>
  <w15:person w15:author="DR HOSSAINI">
    <w15:presenceInfo w15:providerId="None" w15:userId="DR HOSSA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4"/>
    <w:rsid w:val="00023827"/>
    <w:rsid w:val="00055899"/>
    <w:rsid w:val="000729FB"/>
    <w:rsid w:val="00086C70"/>
    <w:rsid w:val="0009270D"/>
    <w:rsid w:val="000A0AD9"/>
    <w:rsid w:val="000B103B"/>
    <w:rsid w:val="000C493B"/>
    <w:rsid w:val="000C6244"/>
    <w:rsid w:val="000D3935"/>
    <w:rsid w:val="00186C3F"/>
    <w:rsid w:val="001C16E5"/>
    <w:rsid w:val="001D1690"/>
    <w:rsid w:val="00214EE8"/>
    <w:rsid w:val="002210FB"/>
    <w:rsid w:val="00236F21"/>
    <w:rsid w:val="002463DD"/>
    <w:rsid w:val="002A25AB"/>
    <w:rsid w:val="002C5349"/>
    <w:rsid w:val="00315CE3"/>
    <w:rsid w:val="0033369F"/>
    <w:rsid w:val="003408D6"/>
    <w:rsid w:val="003631E8"/>
    <w:rsid w:val="003B0C93"/>
    <w:rsid w:val="003B7054"/>
    <w:rsid w:val="003F2498"/>
    <w:rsid w:val="00470F0D"/>
    <w:rsid w:val="00481B76"/>
    <w:rsid w:val="00491108"/>
    <w:rsid w:val="004935A4"/>
    <w:rsid w:val="004B2DAE"/>
    <w:rsid w:val="004D007F"/>
    <w:rsid w:val="004D3A5C"/>
    <w:rsid w:val="005533D5"/>
    <w:rsid w:val="00592AC8"/>
    <w:rsid w:val="00596978"/>
    <w:rsid w:val="005C28D3"/>
    <w:rsid w:val="005E275A"/>
    <w:rsid w:val="00616716"/>
    <w:rsid w:val="00632116"/>
    <w:rsid w:val="006366CA"/>
    <w:rsid w:val="006571FA"/>
    <w:rsid w:val="00690D8A"/>
    <w:rsid w:val="006B0569"/>
    <w:rsid w:val="006F55E7"/>
    <w:rsid w:val="00716234"/>
    <w:rsid w:val="0072325E"/>
    <w:rsid w:val="00744A51"/>
    <w:rsid w:val="007454C9"/>
    <w:rsid w:val="00772048"/>
    <w:rsid w:val="00797A2B"/>
    <w:rsid w:val="007C2759"/>
    <w:rsid w:val="007C5329"/>
    <w:rsid w:val="007C62A7"/>
    <w:rsid w:val="007E6C64"/>
    <w:rsid w:val="00854DAD"/>
    <w:rsid w:val="00880743"/>
    <w:rsid w:val="00892A83"/>
    <w:rsid w:val="00894BE5"/>
    <w:rsid w:val="008A443C"/>
    <w:rsid w:val="0090181A"/>
    <w:rsid w:val="00901ABA"/>
    <w:rsid w:val="00910249"/>
    <w:rsid w:val="0092141C"/>
    <w:rsid w:val="009343D6"/>
    <w:rsid w:val="00A403F6"/>
    <w:rsid w:val="00A455FA"/>
    <w:rsid w:val="00A47145"/>
    <w:rsid w:val="00A67404"/>
    <w:rsid w:val="00A8137C"/>
    <w:rsid w:val="00AD4B43"/>
    <w:rsid w:val="00AF458D"/>
    <w:rsid w:val="00B074FE"/>
    <w:rsid w:val="00B108D6"/>
    <w:rsid w:val="00B11144"/>
    <w:rsid w:val="00B14E1D"/>
    <w:rsid w:val="00B33875"/>
    <w:rsid w:val="00B34BBB"/>
    <w:rsid w:val="00B34EE7"/>
    <w:rsid w:val="00B6595E"/>
    <w:rsid w:val="00B65C3D"/>
    <w:rsid w:val="00B71675"/>
    <w:rsid w:val="00B86435"/>
    <w:rsid w:val="00BB74B6"/>
    <w:rsid w:val="00C011C4"/>
    <w:rsid w:val="00C146F7"/>
    <w:rsid w:val="00C34BE9"/>
    <w:rsid w:val="00C40C37"/>
    <w:rsid w:val="00CC17DF"/>
    <w:rsid w:val="00CF6265"/>
    <w:rsid w:val="00CF79B9"/>
    <w:rsid w:val="00D22637"/>
    <w:rsid w:val="00D447DA"/>
    <w:rsid w:val="00D51449"/>
    <w:rsid w:val="00D607B2"/>
    <w:rsid w:val="00DE5624"/>
    <w:rsid w:val="00E15D1C"/>
    <w:rsid w:val="00E2619D"/>
    <w:rsid w:val="00E45EE1"/>
    <w:rsid w:val="00E71890"/>
    <w:rsid w:val="00E90CCE"/>
    <w:rsid w:val="00E94DB9"/>
    <w:rsid w:val="00F51AC9"/>
    <w:rsid w:val="00F96941"/>
    <w:rsid w:val="00FA751B"/>
    <w:rsid w:val="00FC24D7"/>
    <w:rsid w:val="00FD2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7B7FC"/>
  <w15:chartTrackingRefBased/>
  <w15:docId w15:val="{3E512F56-26B7-48F3-98E8-AD934C99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C62A7"/>
    <w:pPr>
      <w:keepNext/>
      <w:keepLines/>
      <w:bidi/>
      <w:spacing w:after="80"/>
      <w:ind w:left="719" w:hanging="10"/>
      <w:jc w:val="center"/>
      <w:outlineLvl w:val="0"/>
    </w:pPr>
    <w:rPr>
      <w:rFonts w:ascii="Titr" w:eastAsia="Titr" w:hAnsi="Titr" w:cs="Titr"/>
      <w:b/>
      <w:color w:val="000000"/>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A7"/>
    <w:rPr>
      <w:rFonts w:ascii="Titr" w:eastAsia="Titr" w:hAnsi="Titr" w:cs="Titr"/>
      <w:b/>
      <w:color w:val="000000"/>
      <w:sz w:val="32"/>
    </w:rPr>
  </w:style>
  <w:style w:type="paragraph" w:styleId="ListParagraph">
    <w:name w:val="List Paragraph"/>
    <w:basedOn w:val="Normal"/>
    <w:uiPriority w:val="34"/>
    <w:qFormat/>
    <w:rsid w:val="00086C70"/>
    <w:pPr>
      <w:ind w:left="720"/>
      <w:contextualSpacing/>
    </w:pPr>
  </w:style>
  <w:style w:type="paragraph" w:styleId="Revision">
    <w:name w:val="Revision"/>
    <w:hidden/>
    <w:uiPriority w:val="99"/>
    <w:semiHidden/>
    <w:rsid w:val="00880743"/>
    <w:pPr>
      <w:spacing w:after="0" w:line="240" w:lineRule="auto"/>
    </w:pPr>
  </w:style>
  <w:style w:type="paragraph" w:styleId="BalloonText">
    <w:name w:val="Balloon Text"/>
    <w:basedOn w:val="Normal"/>
    <w:link w:val="BalloonTextChar"/>
    <w:uiPriority w:val="99"/>
    <w:semiHidden/>
    <w:unhideWhenUsed/>
    <w:rsid w:val="004D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76683">
      <w:bodyDiv w:val="1"/>
      <w:marLeft w:val="0"/>
      <w:marRight w:val="0"/>
      <w:marTop w:val="0"/>
      <w:marBottom w:val="0"/>
      <w:divBdr>
        <w:top w:val="none" w:sz="0" w:space="0" w:color="auto"/>
        <w:left w:val="none" w:sz="0" w:space="0" w:color="auto"/>
        <w:bottom w:val="none" w:sz="0" w:space="0" w:color="auto"/>
        <w:right w:val="none" w:sz="0" w:space="0" w:color="auto"/>
      </w:divBdr>
      <w:divsChild>
        <w:div w:id="588462085">
          <w:marLeft w:val="0"/>
          <w:marRight w:val="0"/>
          <w:marTop w:val="0"/>
          <w:marBottom w:val="0"/>
          <w:divBdr>
            <w:top w:val="none" w:sz="0" w:space="0" w:color="auto"/>
            <w:left w:val="none" w:sz="0" w:space="0" w:color="auto"/>
            <w:bottom w:val="none" w:sz="0" w:space="0" w:color="auto"/>
            <w:right w:val="none" w:sz="0" w:space="0" w:color="auto"/>
          </w:divBdr>
          <w:divsChild>
            <w:div w:id="389770195">
              <w:marLeft w:val="0"/>
              <w:marRight w:val="0"/>
              <w:marTop w:val="0"/>
              <w:marBottom w:val="0"/>
              <w:divBdr>
                <w:top w:val="none" w:sz="0" w:space="0" w:color="auto"/>
                <w:left w:val="none" w:sz="0" w:space="0" w:color="auto"/>
                <w:bottom w:val="none" w:sz="0" w:space="0" w:color="auto"/>
                <w:right w:val="none" w:sz="0" w:space="0" w:color="auto"/>
              </w:divBdr>
              <w:divsChild>
                <w:div w:id="1750611528">
                  <w:marLeft w:val="0"/>
                  <w:marRight w:val="0"/>
                  <w:marTop w:val="0"/>
                  <w:marBottom w:val="0"/>
                  <w:divBdr>
                    <w:top w:val="none" w:sz="0" w:space="0" w:color="auto"/>
                    <w:left w:val="none" w:sz="0" w:space="0" w:color="auto"/>
                    <w:bottom w:val="none" w:sz="0" w:space="0" w:color="auto"/>
                    <w:right w:val="none" w:sz="0" w:space="0" w:color="auto"/>
                  </w:divBdr>
                </w:div>
                <w:div w:id="66271362">
                  <w:marLeft w:val="0"/>
                  <w:marRight w:val="0"/>
                  <w:marTop w:val="0"/>
                  <w:marBottom w:val="0"/>
                  <w:divBdr>
                    <w:top w:val="none" w:sz="0" w:space="0" w:color="auto"/>
                    <w:left w:val="none" w:sz="0" w:space="0" w:color="auto"/>
                    <w:bottom w:val="none" w:sz="0" w:space="0" w:color="auto"/>
                    <w:right w:val="none" w:sz="0" w:space="0" w:color="auto"/>
                  </w:divBdr>
                </w:div>
                <w:div w:id="1709138839">
                  <w:marLeft w:val="0"/>
                  <w:marRight w:val="0"/>
                  <w:marTop w:val="0"/>
                  <w:marBottom w:val="0"/>
                  <w:divBdr>
                    <w:top w:val="none" w:sz="0" w:space="0" w:color="auto"/>
                    <w:left w:val="none" w:sz="0" w:space="0" w:color="auto"/>
                    <w:bottom w:val="none" w:sz="0" w:space="0" w:color="auto"/>
                    <w:right w:val="none" w:sz="0" w:space="0" w:color="auto"/>
                  </w:divBdr>
                </w:div>
                <w:div w:id="903223395">
                  <w:marLeft w:val="0"/>
                  <w:marRight w:val="0"/>
                  <w:marTop w:val="0"/>
                  <w:marBottom w:val="0"/>
                  <w:divBdr>
                    <w:top w:val="none" w:sz="0" w:space="0" w:color="auto"/>
                    <w:left w:val="none" w:sz="0" w:space="0" w:color="auto"/>
                    <w:bottom w:val="none" w:sz="0" w:space="0" w:color="auto"/>
                    <w:right w:val="none" w:sz="0" w:space="0" w:color="auto"/>
                  </w:divBdr>
                </w:div>
                <w:div w:id="736367637">
                  <w:marLeft w:val="0"/>
                  <w:marRight w:val="0"/>
                  <w:marTop w:val="0"/>
                  <w:marBottom w:val="0"/>
                  <w:divBdr>
                    <w:top w:val="none" w:sz="0" w:space="0" w:color="auto"/>
                    <w:left w:val="none" w:sz="0" w:space="0" w:color="auto"/>
                    <w:bottom w:val="none" w:sz="0" w:space="0" w:color="auto"/>
                    <w:right w:val="none" w:sz="0" w:space="0" w:color="auto"/>
                  </w:divBdr>
                </w:div>
                <w:div w:id="2085376048">
                  <w:marLeft w:val="0"/>
                  <w:marRight w:val="0"/>
                  <w:marTop w:val="0"/>
                  <w:marBottom w:val="0"/>
                  <w:divBdr>
                    <w:top w:val="none" w:sz="0" w:space="0" w:color="auto"/>
                    <w:left w:val="none" w:sz="0" w:space="0" w:color="auto"/>
                    <w:bottom w:val="none" w:sz="0" w:space="0" w:color="auto"/>
                    <w:right w:val="none" w:sz="0" w:space="0" w:color="auto"/>
                  </w:divBdr>
                </w:div>
                <w:div w:id="1452361985">
                  <w:marLeft w:val="0"/>
                  <w:marRight w:val="0"/>
                  <w:marTop w:val="0"/>
                  <w:marBottom w:val="0"/>
                  <w:divBdr>
                    <w:top w:val="none" w:sz="0" w:space="0" w:color="auto"/>
                    <w:left w:val="none" w:sz="0" w:space="0" w:color="auto"/>
                    <w:bottom w:val="none" w:sz="0" w:space="0" w:color="auto"/>
                    <w:right w:val="none" w:sz="0" w:space="0" w:color="auto"/>
                  </w:divBdr>
                </w:div>
                <w:div w:id="1068572372">
                  <w:marLeft w:val="0"/>
                  <w:marRight w:val="0"/>
                  <w:marTop w:val="0"/>
                  <w:marBottom w:val="0"/>
                  <w:divBdr>
                    <w:top w:val="none" w:sz="0" w:space="0" w:color="auto"/>
                    <w:left w:val="none" w:sz="0" w:space="0" w:color="auto"/>
                    <w:bottom w:val="none" w:sz="0" w:space="0" w:color="auto"/>
                    <w:right w:val="none" w:sz="0" w:space="0" w:color="auto"/>
                  </w:divBdr>
                </w:div>
                <w:div w:id="924264858">
                  <w:marLeft w:val="0"/>
                  <w:marRight w:val="0"/>
                  <w:marTop w:val="0"/>
                  <w:marBottom w:val="0"/>
                  <w:divBdr>
                    <w:top w:val="none" w:sz="0" w:space="0" w:color="auto"/>
                    <w:left w:val="none" w:sz="0" w:space="0" w:color="auto"/>
                    <w:bottom w:val="none" w:sz="0" w:space="0" w:color="auto"/>
                    <w:right w:val="none" w:sz="0" w:space="0" w:color="auto"/>
                  </w:divBdr>
                </w:div>
                <w:div w:id="390428322">
                  <w:marLeft w:val="0"/>
                  <w:marRight w:val="0"/>
                  <w:marTop w:val="0"/>
                  <w:marBottom w:val="0"/>
                  <w:divBdr>
                    <w:top w:val="none" w:sz="0" w:space="0" w:color="auto"/>
                    <w:left w:val="none" w:sz="0" w:space="0" w:color="auto"/>
                    <w:bottom w:val="none" w:sz="0" w:space="0" w:color="auto"/>
                    <w:right w:val="none" w:sz="0" w:space="0" w:color="auto"/>
                  </w:divBdr>
                </w:div>
                <w:div w:id="1465200281">
                  <w:marLeft w:val="0"/>
                  <w:marRight w:val="0"/>
                  <w:marTop w:val="0"/>
                  <w:marBottom w:val="0"/>
                  <w:divBdr>
                    <w:top w:val="none" w:sz="0" w:space="0" w:color="auto"/>
                    <w:left w:val="none" w:sz="0" w:space="0" w:color="auto"/>
                    <w:bottom w:val="none" w:sz="0" w:space="0" w:color="auto"/>
                    <w:right w:val="none" w:sz="0" w:space="0" w:color="auto"/>
                  </w:divBdr>
                </w:div>
                <w:div w:id="670329849">
                  <w:marLeft w:val="0"/>
                  <w:marRight w:val="0"/>
                  <w:marTop w:val="0"/>
                  <w:marBottom w:val="0"/>
                  <w:divBdr>
                    <w:top w:val="none" w:sz="0" w:space="0" w:color="auto"/>
                    <w:left w:val="none" w:sz="0" w:space="0" w:color="auto"/>
                    <w:bottom w:val="none" w:sz="0" w:space="0" w:color="auto"/>
                    <w:right w:val="none" w:sz="0" w:space="0" w:color="auto"/>
                  </w:divBdr>
                </w:div>
                <w:div w:id="1191602894">
                  <w:marLeft w:val="0"/>
                  <w:marRight w:val="0"/>
                  <w:marTop w:val="0"/>
                  <w:marBottom w:val="0"/>
                  <w:divBdr>
                    <w:top w:val="none" w:sz="0" w:space="0" w:color="auto"/>
                    <w:left w:val="none" w:sz="0" w:space="0" w:color="auto"/>
                    <w:bottom w:val="none" w:sz="0" w:space="0" w:color="auto"/>
                    <w:right w:val="none" w:sz="0" w:space="0" w:color="auto"/>
                  </w:divBdr>
                </w:div>
                <w:div w:id="381490069">
                  <w:marLeft w:val="0"/>
                  <w:marRight w:val="0"/>
                  <w:marTop w:val="0"/>
                  <w:marBottom w:val="0"/>
                  <w:divBdr>
                    <w:top w:val="none" w:sz="0" w:space="0" w:color="auto"/>
                    <w:left w:val="none" w:sz="0" w:space="0" w:color="auto"/>
                    <w:bottom w:val="none" w:sz="0" w:space="0" w:color="auto"/>
                    <w:right w:val="none" w:sz="0" w:space="0" w:color="auto"/>
                  </w:divBdr>
                </w:div>
                <w:div w:id="1415469576">
                  <w:marLeft w:val="0"/>
                  <w:marRight w:val="0"/>
                  <w:marTop w:val="0"/>
                  <w:marBottom w:val="0"/>
                  <w:divBdr>
                    <w:top w:val="none" w:sz="0" w:space="0" w:color="auto"/>
                    <w:left w:val="none" w:sz="0" w:space="0" w:color="auto"/>
                    <w:bottom w:val="none" w:sz="0" w:space="0" w:color="auto"/>
                    <w:right w:val="none" w:sz="0" w:space="0" w:color="auto"/>
                  </w:divBdr>
                </w:div>
                <w:div w:id="2109736280">
                  <w:marLeft w:val="0"/>
                  <w:marRight w:val="0"/>
                  <w:marTop w:val="0"/>
                  <w:marBottom w:val="0"/>
                  <w:divBdr>
                    <w:top w:val="none" w:sz="0" w:space="0" w:color="auto"/>
                    <w:left w:val="none" w:sz="0" w:space="0" w:color="auto"/>
                    <w:bottom w:val="none" w:sz="0" w:space="0" w:color="auto"/>
                    <w:right w:val="none" w:sz="0" w:space="0" w:color="auto"/>
                  </w:divBdr>
                </w:div>
                <w:div w:id="467741762">
                  <w:marLeft w:val="0"/>
                  <w:marRight w:val="0"/>
                  <w:marTop w:val="0"/>
                  <w:marBottom w:val="0"/>
                  <w:divBdr>
                    <w:top w:val="none" w:sz="0" w:space="0" w:color="auto"/>
                    <w:left w:val="none" w:sz="0" w:space="0" w:color="auto"/>
                    <w:bottom w:val="none" w:sz="0" w:space="0" w:color="auto"/>
                    <w:right w:val="none" w:sz="0" w:space="0" w:color="auto"/>
                  </w:divBdr>
                </w:div>
                <w:div w:id="1920943352">
                  <w:marLeft w:val="0"/>
                  <w:marRight w:val="0"/>
                  <w:marTop w:val="0"/>
                  <w:marBottom w:val="0"/>
                  <w:divBdr>
                    <w:top w:val="none" w:sz="0" w:space="0" w:color="auto"/>
                    <w:left w:val="none" w:sz="0" w:space="0" w:color="auto"/>
                    <w:bottom w:val="none" w:sz="0" w:space="0" w:color="auto"/>
                    <w:right w:val="none" w:sz="0" w:space="0" w:color="auto"/>
                  </w:divBdr>
                </w:div>
                <w:div w:id="1985427557">
                  <w:marLeft w:val="0"/>
                  <w:marRight w:val="0"/>
                  <w:marTop w:val="0"/>
                  <w:marBottom w:val="0"/>
                  <w:divBdr>
                    <w:top w:val="none" w:sz="0" w:space="0" w:color="auto"/>
                    <w:left w:val="none" w:sz="0" w:space="0" w:color="auto"/>
                    <w:bottom w:val="none" w:sz="0" w:space="0" w:color="auto"/>
                    <w:right w:val="none" w:sz="0" w:space="0" w:color="auto"/>
                  </w:divBdr>
                </w:div>
                <w:div w:id="17125612">
                  <w:marLeft w:val="0"/>
                  <w:marRight w:val="0"/>
                  <w:marTop w:val="0"/>
                  <w:marBottom w:val="0"/>
                  <w:divBdr>
                    <w:top w:val="none" w:sz="0" w:space="0" w:color="auto"/>
                    <w:left w:val="none" w:sz="0" w:space="0" w:color="auto"/>
                    <w:bottom w:val="none" w:sz="0" w:space="0" w:color="auto"/>
                    <w:right w:val="none" w:sz="0" w:space="0" w:color="auto"/>
                  </w:divBdr>
                </w:div>
                <w:div w:id="398865995">
                  <w:marLeft w:val="0"/>
                  <w:marRight w:val="0"/>
                  <w:marTop w:val="0"/>
                  <w:marBottom w:val="0"/>
                  <w:divBdr>
                    <w:top w:val="none" w:sz="0" w:space="0" w:color="auto"/>
                    <w:left w:val="none" w:sz="0" w:space="0" w:color="auto"/>
                    <w:bottom w:val="none" w:sz="0" w:space="0" w:color="auto"/>
                    <w:right w:val="none" w:sz="0" w:space="0" w:color="auto"/>
                  </w:divBdr>
                </w:div>
                <w:div w:id="62262927">
                  <w:marLeft w:val="0"/>
                  <w:marRight w:val="0"/>
                  <w:marTop w:val="0"/>
                  <w:marBottom w:val="0"/>
                  <w:divBdr>
                    <w:top w:val="none" w:sz="0" w:space="0" w:color="auto"/>
                    <w:left w:val="none" w:sz="0" w:space="0" w:color="auto"/>
                    <w:bottom w:val="none" w:sz="0" w:space="0" w:color="auto"/>
                    <w:right w:val="none" w:sz="0" w:space="0" w:color="auto"/>
                  </w:divBdr>
                </w:div>
                <w:div w:id="463815918">
                  <w:marLeft w:val="0"/>
                  <w:marRight w:val="0"/>
                  <w:marTop w:val="0"/>
                  <w:marBottom w:val="0"/>
                  <w:divBdr>
                    <w:top w:val="none" w:sz="0" w:space="0" w:color="auto"/>
                    <w:left w:val="none" w:sz="0" w:space="0" w:color="auto"/>
                    <w:bottom w:val="none" w:sz="0" w:space="0" w:color="auto"/>
                    <w:right w:val="none" w:sz="0" w:space="0" w:color="auto"/>
                  </w:divBdr>
                </w:div>
                <w:div w:id="1965190319">
                  <w:marLeft w:val="0"/>
                  <w:marRight w:val="0"/>
                  <w:marTop w:val="0"/>
                  <w:marBottom w:val="0"/>
                  <w:divBdr>
                    <w:top w:val="none" w:sz="0" w:space="0" w:color="auto"/>
                    <w:left w:val="none" w:sz="0" w:space="0" w:color="auto"/>
                    <w:bottom w:val="none" w:sz="0" w:space="0" w:color="auto"/>
                    <w:right w:val="none" w:sz="0" w:space="0" w:color="auto"/>
                  </w:divBdr>
                </w:div>
                <w:div w:id="791441450">
                  <w:marLeft w:val="0"/>
                  <w:marRight w:val="0"/>
                  <w:marTop w:val="0"/>
                  <w:marBottom w:val="0"/>
                  <w:divBdr>
                    <w:top w:val="none" w:sz="0" w:space="0" w:color="auto"/>
                    <w:left w:val="none" w:sz="0" w:space="0" w:color="auto"/>
                    <w:bottom w:val="none" w:sz="0" w:space="0" w:color="auto"/>
                    <w:right w:val="none" w:sz="0" w:space="0" w:color="auto"/>
                  </w:divBdr>
                </w:div>
                <w:div w:id="332032174">
                  <w:marLeft w:val="0"/>
                  <w:marRight w:val="0"/>
                  <w:marTop w:val="0"/>
                  <w:marBottom w:val="0"/>
                  <w:divBdr>
                    <w:top w:val="none" w:sz="0" w:space="0" w:color="auto"/>
                    <w:left w:val="none" w:sz="0" w:space="0" w:color="auto"/>
                    <w:bottom w:val="none" w:sz="0" w:space="0" w:color="auto"/>
                    <w:right w:val="none" w:sz="0" w:space="0" w:color="auto"/>
                  </w:divBdr>
                </w:div>
                <w:div w:id="1990280616">
                  <w:marLeft w:val="0"/>
                  <w:marRight w:val="0"/>
                  <w:marTop w:val="0"/>
                  <w:marBottom w:val="0"/>
                  <w:divBdr>
                    <w:top w:val="none" w:sz="0" w:space="0" w:color="auto"/>
                    <w:left w:val="none" w:sz="0" w:space="0" w:color="auto"/>
                    <w:bottom w:val="none" w:sz="0" w:space="0" w:color="auto"/>
                    <w:right w:val="none" w:sz="0" w:space="0" w:color="auto"/>
                  </w:divBdr>
                </w:div>
                <w:div w:id="1822310799">
                  <w:marLeft w:val="0"/>
                  <w:marRight w:val="0"/>
                  <w:marTop w:val="0"/>
                  <w:marBottom w:val="0"/>
                  <w:divBdr>
                    <w:top w:val="none" w:sz="0" w:space="0" w:color="auto"/>
                    <w:left w:val="none" w:sz="0" w:space="0" w:color="auto"/>
                    <w:bottom w:val="none" w:sz="0" w:space="0" w:color="auto"/>
                    <w:right w:val="none" w:sz="0" w:space="0" w:color="auto"/>
                  </w:divBdr>
                </w:div>
                <w:div w:id="580215530">
                  <w:marLeft w:val="0"/>
                  <w:marRight w:val="0"/>
                  <w:marTop w:val="0"/>
                  <w:marBottom w:val="0"/>
                  <w:divBdr>
                    <w:top w:val="none" w:sz="0" w:space="0" w:color="auto"/>
                    <w:left w:val="none" w:sz="0" w:space="0" w:color="auto"/>
                    <w:bottom w:val="none" w:sz="0" w:space="0" w:color="auto"/>
                    <w:right w:val="none" w:sz="0" w:space="0" w:color="auto"/>
                  </w:divBdr>
                </w:div>
                <w:div w:id="1304627133">
                  <w:marLeft w:val="0"/>
                  <w:marRight w:val="0"/>
                  <w:marTop w:val="0"/>
                  <w:marBottom w:val="0"/>
                  <w:divBdr>
                    <w:top w:val="none" w:sz="0" w:space="0" w:color="auto"/>
                    <w:left w:val="none" w:sz="0" w:space="0" w:color="auto"/>
                    <w:bottom w:val="none" w:sz="0" w:space="0" w:color="auto"/>
                    <w:right w:val="none" w:sz="0" w:space="0" w:color="auto"/>
                  </w:divBdr>
                </w:div>
                <w:div w:id="1737164367">
                  <w:marLeft w:val="0"/>
                  <w:marRight w:val="0"/>
                  <w:marTop w:val="0"/>
                  <w:marBottom w:val="0"/>
                  <w:divBdr>
                    <w:top w:val="none" w:sz="0" w:space="0" w:color="auto"/>
                    <w:left w:val="none" w:sz="0" w:space="0" w:color="auto"/>
                    <w:bottom w:val="none" w:sz="0" w:space="0" w:color="auto"/>
                    <w:right w:val="none" w:sz="0" w:space="0" w:color="auto"/>
                  </w:divBdr>
                </w:div>
                <w:div w:id="142284424">
                  <w:marLeft w:val="0"/>
                  <w:marRight w:val="0"/>
                  <w:marTop w:val="0"/>
                  <w:marBottom w:val="0"/>
                  <w:divBdr>
                    <w:top w:val="none" w:sz="0" w:space="0" w:color="auto"/>
                    <w:left w:val="none" w:sz="0" w:space="0" w:color="auto"/>
                    <w:bottom w:val="none" w:sz="0" w:space="0" w:color="auto"/>
                    <w:right w:val="none" w:sz="0" w:space="0" w:color="auto"/>
                  </w:divBdr>
                </w:div>
                <w:div w:id="1707869725">
                  <w:marLeft w:val="0"/>
                  <w:marRight w:val="0"/>
                  <w:marTop w:val="0"/>
                  <w:marBottom w:val="0"/>
                  <w:divBdr>
                    <w:top w:val="none" w:sz="0" w:space="0" w:color="auto"/>
                    <w:left w:val="none" w:sz="0" w:space="0" w:color="auto"/>
                    <w:bottom w:val="none" w:sz="0" w:space="0" w:color="auto"/>
                    <w:right w:val="none" w:sz="0" w:space="0" w:color="auto"/>
                  </w:divBdr>
                </w:div>
                <w:div w:id="2134638853">
                  <w:marLeft w:val="0"/>
                  <w:marRight w:val="0"/>
                  <w:marTop w:val="0"/>
                  <w:marBottom w:val="0"/>
                  <w:divBdr>
                    <w:top w:val="none" w:sz="0" w:space="0" w:color="auto"/>
                    <w:left w:val="none" w:sz="0" w:space="0" w:color="auto"/>
                    <w:bottom w:val="none" w:sz="0" w:space="0" w:color="auto"/>
                    <w:right w:val="none" w:sz="0" w:space="0" w:color="auto"/>
                  </w:divBdr>
                </w:div>
                <w:div w:id="392586846">
                  <w:marLeft w:val="0"/>
                  <w:marRight w:val="0"/>
                  <w:marTop w:val="0"/>
                  <w:marBottom w:val="0"/>
                  <w:divBdr>
                    <w:top w:val="none" w:sz="0" w:space="0" w:color="auto"/>
                    <w:left w:val="none" w:sz="0" w:space="0" w:color="auto"/>
                    <w:bottom w:val="none" w:sz="0" w:space="0" w:color="auto"/>
                    <w:right w:val="none" w:sz="0" w:space="0" w:color="auto"/>
                  </w:divBdr>
                </w:div>
                <w:div w:id="1265916175">
                  <w:marLeft w:val="0"/>
                  <w:marRight w:val="0"/>
                  <w:marTop w:val="0"/>
                  <w:marBottom w:val="0"/>
                  <w:divBdr>
                    <w:top w:val="none" w:sz="0" w:space="0" w:color="auto"/>
                    <w:left w:val="none" w:sz="0" w:space="0" w:color="auto"/>
                    <w:bottom w:val="none" w:sz="0" w:space="0" w:color="auto"/>
                    <w:right w:val="none" w:sz="0" w:space="0" w:color="auto"/>
                  </w:divBdr>
                </w:div>
                <w:div w:id="751506980">
                  <w:marLeft w:val="0"/>
                  <w:marRight w:val="0"/>
                  <w:marTop w:val="0"/>
                  <w:marBottom w:val="0"/>
                  <w:divBdr>
                    <w:top w:val="none" w:sz="0" w:space="0" w:color="auto"/>
                    <w:left w:val="none" w:sz="0" w:space="0" w:color="auto"/>
                    <w:bottom w:val="none" w:sz="0" w:space="0" w:color="auto"/>
                    <w:right w:val="none" w:sz="0" w:space="0" w:color="auto"/>
                  </w:divBdr>
                </w:div>
                <w:div w:id="2024238518">
                  <w:marLeft w:val="0"/>
                  <w:marRight w:val="0"/>
                  <w:marTop w:val="0"/>
                  <w:marBottom w:val="0"/>
                  <w:divBdr>
                    <w:top w:val="none" w:sz="0" w:space="0" w:color="auto"/>
                    <w:left w:val="none" w:sz="0" w:space="0" w:color="auto"/>
                    <w:bottom w:val="none" w:sz="0" w:space="0" w:color="auto"/>
                    <w:right w:val="none" w:sz="0" w:space="0" w:color="auto"/>
                  </w:divBdr>
                </w:div>
                <w:div w:id="1965381156">
                  <w:marLeft w:val="0"/>
                  <w:marRight w:val="0"/>
                  <w:marTop w:val="0"/>
                  <w:marBottom w:val="0"/>
                  <w:divBdr>
                    <w:top w:val="none" w:sz="0" w:space="0" w:color="auto"/>
                    <w:left w:val="none" w:sz="0" w:space="0" w:color="auto"/>
                    <w:bottom w:val="none" w:sz="0" w:space="0" w:color="auto"/>
                    <w:right w:val="none" w:sz="0" w:space="0" w:color="auto"/>
                  </w:divBdr>
                </w:div>
                <w:div w:id="1456951560">
                  <w:marLeft w:val="0"/>
                  <w:marRight w:val="0"/>
                  <w:marTop w:val="0"/>
                  <w:marBottom w:val="0"/>
                  <w:divBdr>
                    <w:top w:val="none" w:sz="0" w:space="0" w:color="auto"/>
                    <w:left w:val="none" w:sz="0" w:space="0" w:color="auto"/>
                    <w:bottom w:val="none" w:sz="0" w:space="0" w:color="auto"/>
                    <w:right w:val="none" w:sz="0" w:space="0" w:color="auto"/>
                  </w:divBdr>
                </w:div>
                <w:div w:id="1370494859">
                  <w:marLeft w:val="0"/>
                  <w:marRight w:val="0"/>
                  <w:marTop w:val="0"/>
                  <w:marBottom w:val="0"/>
                  <w:divBdr>
                    <w:top w:val="none" w:sz="0" w:space="0" w:color="auto"/>
                    <w:left w:val="none" w:sz="0" w:space="0" w:color="auto"/>
                    <w:bottom w:val="none" w:sz="0" w:space="0" w:color="auto"/>
                    <w:right w:val="none" w:sz="0" w:space="0" w:color="auto"/>
                  </w:divBdr>
                </w:div>
                <w:div w:id="1351446718">
                  <w:marLeft w:val="0"/>
                  <w:marRight w:val="0"/>
                  <w:marTop w:val="0"/>
                  <w:marBottom w:val="0"/>
                  <w:divBdr>
                    <w:top w:val="none" w:sz="0" w:space="0" w:color="auto"/>
                    <w:left w:val="none" w:sz="0" w:space="0" w:color="auto"/>
                    <w:bottom w:val="none" w:sz="0" w:space="0" w:color="auto"/>
                    <w:right w:val="none" w:sz="0" w:space="0" w:color="auto"/>
                  </w:divBdr>
                </w:div>
                <w:div w:id="1217548274">
                  <w:marLeft w:val="0"/>
                  <w:marRight w:val="0"/>
                  <w:marTop w:val="0"/>
                  <w:marBottom w:val="0"/>
                  <w:divBdr>
                    <w:top w:val="none" w:sz="0" w:space="0" w:color="auto"/>
                    <w:left w:val="none" w:sz="0" w:space="0" w:color="auto"/>
                    <w:bottom w:val="none" w:sz="0" w:space="0" w:color="auto"/>
                    <w:right w:val="none" w:sz="0" w:space="0" w:color="auto"/>
                  </w:divBdr>
                </w:div>
                <w:div w:id="153032942">
                  <w:marLeft w:val="0"/>
                  <w:marRight w:val="0"/>
                  <w:marTop w:val="0"/>
                  <w:marBottom w:val="0"/>
                  <w:divBdr>
                    <w:top w:val="none" w:sz="0" w:space="0" w:color="auto"/>
                    <w:left w:val="none" w:sz="0" w:space="0" w:color="auto"/>
                    <w:bottom w:val="none" w:sz="0" w:space="0" w:color="auto"/>
                    <w:right w:val="none" w:sz="0" w:space="0" w:color="auto"/>
                  </w:divBdr>
                </w:div>
                <w:div w:id="1628656936">
                  <w:marLeft w:val="0"/>
                  <w:marRight w:val="0"/>
                  <w:marTop w:val="0"/>
                  <w:marBottom w:val="0"/>
                  <w:divBdr>
                    <w:top w:val="none" w:sz="0" w:space="0" w:color="auto"/>
                    <w:left w:val="none" w:sz="0" w:space="0" w:color="auto"/>
                    <w:bottom w:val="none" w:sz="0" w:space="0" w:color="auto"/>
                    <w:right w:val="none" w:sz="0" w:space="0" w:color="auto"/>
                  </w:divBdr>
                </w:div>
                <w:div w:id="1963220803">
                  <w:marLeft w:val="0"/>
                  <w:marRight w:val="0"/>
                  <w:marTop w:val="0"/>
                  <w:marBottom w:val="0"/>
                  <w:divBdr>
                    <w:top w:val="none" w:sz="0" w:space="0" w:color="auto"/>
                    <w:left w:val="none" w:sz="0" w:space="0" w:color="auto"/>
                    <w:bottom w:val="none" w:sz="0" w:space="0" w:color="auto"/>
                    <w:right w:val="none" w:sz="0" w:space="0" w:color="auto"/>
                  </w:divBdr>
                </w:div>
                <w:div w:id="1097483431">
                  <w:marLeft w:val="0"/>
                  <w:marRight w:val="0"/>
                  <w:marTop w:val="0"/>
                  <w:marBottom w:val="0"/>
                  <w:divBdr>
                    <w:top w:val="none" w:sz="0" w:space="0" w:color="auto"/>
                    <w:left w:val="none" w:sz="0" w:space="0" w:color="auto"/>
                    <w:bottom w:val="none" w:sz="0" w:space="0" w:color="auto"/>
                    <w:right w:val="none" w:sz="0" w:space="0" w:color="auto"/>
                  </w:divBdr>
                </w:div>
                <w:div w:id="1433623370">
                  <w:marLeft w:val="0"/>
                  <w:marRight w:val="0"/>
                  <w:marTop w:val="0"/>
                  <w:marBottom w:val="0"/>
                  <w:divBdr>
                    <w:top w:val="none" w:sz="0" w:space="0" w:color="auto"/>
                    <w:left w:val="none" w:sz="0" w:space="0" w:color="auto"/>
                    <w:bottom w:val="none" w:sz="0" w:space="0" w:color="auto"/>
                    <w:right w:val="none" w:sz="0" w:space="0" w:color="auto"/>
                  </w:divBdr>
                </w:div>
                <w:div w:id="1000037629">
                  <w:marLeft w:val="0"/>
                  <w:marRight w:val="0"/>
                  <w:marTop w:val="0"/>
                  <w:marBottom w:val="0"/>
                  <w:divBdr>
                    <w:top w:val="none" w:sz="0" w:space="0" w:color="auto"/>
                    <w:left w:val="none" w:sz="0" w:space="0" w:color="auto"/>
                    <w:bottom w:val="none" w:sz="0" w:space="0" w:color="auto"/>
                    <w:right w:val="none" w:sz="0" w:space="0" w:color="auto"/>
                  </w:divBdr>
                </w:div>
                <w:div w:id="2063946282">
                  <w:marLeft w:val="0"/>
                  <w:marRight w:val="0"/>
                  <w:marTop w:val="0"/>
                  <w:marBottom w:val="0"/>
                  <w:divBdr>
                    <w:top w:val="none" w:sz="0" w:space="0" w:color="auto"/>
                    <w:left w:val="none" w:sz="0" w:space="0" w:color="auto"/>
                    <w:bottom w:val="none" w:sz="0" w:space="0" w:color="auto"/>
                    <w:right w:val="none" w:sz="0" w:space="0" w:color="auto"/>
                  </w:divBdr>
                </w:div>
                <w:div w:id="921328656">
                  <w:marLeft w:val="0"/>
                  <w:marRight w:val="0"/>
                  <w:marTop w:val="0"/>
                  <w:marBottom w:val="0"/>
                  <w:divBdr>
                    <w:top w:val="none" w:sz="0" w:space="0" w:color="auto"/>
                    <w:left w:val="none" w:sz="0" w:space="0" w:color="auto"/>
                    <w:bottom w:val="none" w:sz="0" w:space="0" w:color="auto"/>
                    <w:right w:val="none" w:sz="0" w:space="0" w:color="auto"/>
                  </w:divBdr>
                </w:div>
                <w:div w:id="1919486247">
                  <w:marLeft w:val="0"/>
                  <w:marRight w:val="0"/>
                  <w:marTop w:val="0"/>
                  <w:marBottom w:val="0"/>
                  <w:divBdr>
                    <w:top w:val="none" w:sz="0" w:space="0" w:color="auto"/>
                    <w:left w:val="none" w:sz="0" w:space="0" w:color="auto"/>
                    <w:bottom w:val="none" w:sz="0" w:space="0" w:color="auto"/>
                    <w:right w:val="none" w:sz="0" w:space="0" w:color="auto"/>
                  </w:divBdr>
                </w:div>
                <w:div w:id="436143337">
                  <w:marLeft w:val="0"/>
                  <w:marRight w:val="0"/>
                  <w:marTop w:val="0"/>
                  <w:marBottom w:val="0"/>
                  <w:divBdr>
                    <w:top w:val="none" w:sz="0" w:space="0" w:color="auto"/>
                    <w:left w:val="none" w:sz="0" w:space="0" w:color="auto"/>
                    <w:bottom w:val="none" w:sz="0" w:space="0" w:color="auto"/>
                    <w:right w:val="none" w:sz="0" w:space="0" w:color="auto"/>
                  </w:divBdr>
                </w:div>
                <w:div w:id="1899391392">
                  <w:marLeft w:val="0"/>
                  <w:marRight w:val="0"/>
                  <w:marTop w:val="0"/>
                  <w:marBottom w:val="0"/>
                  <w:divBdr>
                    <w:top w:val="none" w:sz="0" w:space="0" w:color="auto"/>
                    <w:left w:val="none" w:sz="0" w:space="0" w:color="auto"/>
                    <w:bottom w:val="none" w:sz="0" w:space="0" w:color="auto"/>
                    <w:right w:val="none" w:sz="0" w:space="0" w:color="auto"/>
                  </w:divBdr>
                </w:div>
                <w:div w:id="871112839">
                  <w:marLeft w:val="0"/>
                  <w:marRight w:val="0"/>
                  <w:marTop w:val="0"/>
                  <w:marBottom w:val="0"/>
                  <w:divBdr>
                    <w:top w:val="none" w:sz="0" w:space="0" w:color="auto"/>
                    <w:left w:val="none" w:sz="0" w:space="0" w:color="auto"/>
                    <w:bottom w:val="none" w:sz="0" w:space="0" w:color="auto"/>
                    <w:right w:val="none" w:sz="0" w:space="0" w:color="auto"/>
                  </w:divBdr>
                </w:div>
                <w:div w:id="1632663263">
                  <w:marLeft w:val="0"/>
                  <w:marRight w:val="0"/>
                  <w:marTop w:val="0"/>
                  <w:marBottom w:val="0"/>
                  <w:divBdr>
                    <w:top w:val="none" w:sz="0" w:space="0" w:color="auto"/>
                    <w:left w:val="none" w:sz="0" w:space="0" w:color="auto"/>
                    <w:bottom w:val="none" w:sz="0" w:space="0" w:color="auto"/>
                    <w:right w:val="none" w:sz="0" w:space="0" w:color="auto"/>
                  </w:divBdr>
                </w:div>
                <w:div w:id="1768235984">
                  <w:marLeft w:val="0"/>
                  <w:marRight w:val="0"/>
                  <w:marTop w:val="0"/>
                  <w:marBottom w:val="0"/>
                  <w:divBdr>
                    <w:top w:val="none" w:sz="0" w:space="0" w:color="auto"/>
                    <w:left w:val="none" w:sz="0" w:space="0" w:color="auto"/>
                    <w:bottom w:val="none" w:sz="0" w:space="0" w:color="auto"/>
                    <w:right w:val="none" w:sz="0" w:space="0" w:color="auto"/>
                  </w:divBdr>
                </w:div>
                <w:div w:id="89935310">
                  <w:marLeft w:val="0"/>
                  <w:marRight w:val="0"/>
                  <w:marTop w:val="0"/>
                  <w:marBottom w:val="0"/>
                  <w:divBdr>
                    <w:top w:val="none" w:sz="0" w:space="0" w:color="auto"/>
                    <w:left w:val="none" w:sz="0" w:space="0" w:color="auto"/>
                    <w:bottom w:val="none" w:sz="0" w:space="0" w:color="auto"/>
                    <w:right w:val="none" w:sz="0" w:space="0" w:color="auto"/>
                  </w:divBdr>
                </w:div>
                <w:div w:id="98181676">
                  <w:marLeft w:val="0"/>
                  <w:marRight w:val="0"/>
                  <w:marTop w:val="0"/>
                  <w:marBottom w:val="0"/>
                  <w:divBdr>
                    <w:top w:val="none" w:sz="0" w:space="0" w:color="auto"/>
                    <w:left w:val="none" w:sz="0" w:space="0" w:color="auto"/>
                    <w:bottom w:val="none" w:sz="0" w:space="0" w:color="auto"/>
                    <w:right w:val="none" w:sz="0" w:space="0" w:color="auto"/>
                  </w:divBdr>
                </w:div>
                <w:div w:id="82922982">
                  <w:marLeft w:val="0"/>
                  <w:marRight w:val="0"/>
                  <w:marTop w:val="0"/>
                  <w:marBottom w:val="0"/>
                  <w:divBdr>
                    <w:top w:val="none" w:sz="0" w:space="0" w:color="auto"/>
                    <w:left w:val="none" w:sz="0" w:space="0" w:color="auto"/>
                    <w:bottom w:val="none" w:sz="0" w:space="0" w:color="auto"/>
                    <w:right w:val="none" w:sz="0" w:space="0" w:color="auto"/>
                  </w:divBdr>
                </w:div>
                <w:div w:id="517813971">
                  <w:marLeft w:val="0"/>
                  <w:marRight w:val="0"/>
                  <w:marTop w:val="0"/>
                  <w:marBottom w:val="0"/>
                  <w:divBdr>
                    <w:top w:val="none" w:sz="0" w:space="0" w:color="auto"/>
                    <w:left w:val="none" w:sz="0" w:space="0" w:color="auto"/>
                    <w:bottom w:val="none" w:sz="0" w:space="0" w:color="auto"/>
                    <w:right w:val="none" w:sz="0" w:space="0" w:color="auto"/>
                  </w:divBdr>
                </w:div>
                <w:div w:id="1647785317">
                  <w:marLeft w:val="0"/>
                  <w:marRight w:val="0"/>
                  <w:marTop w:val="0"/>
                  <w:marBottom w:val="0"/>
                  <w:divBdr>
                    <w:top w:val="none" w:sz="0" w:space="0" w:color="auto"/>
                    <w:left w:val="none" w:sz="0" w:space="0" w:color="auto"/>
                    <w:bottom w:val="none" w:sz="0" w:space="0" w:color="auto"/>
                    <w:right w:val="none" w:sz="0" w:space="0" w:color="auto"/>
                  </w:divBdr>
                </w:div>
                <w:div w:id="1868132194">
                  <w:marLeft w:val="0"/>
                  <w:marRight w:val="0"/>
                  <w:marTop w:val="0"/>
                  <w:marBottom w:val="0"/>
                  <w:divBdr>
                    <w:top w:val="none" w:sz="0" w:space="0" w:color="auto"/>
                    <w:left w:val="none" w:sz="0" w:space="0" w:color="auto"/>
                    <w:bottom w:val="none" w:sz="0" w:space="0" w:color="auto"/>
                    <w:right w:val="none" w:sz="0" w:space="0" w:color="auto"/>
                  </w:divBdr>
                </w:div>
                <w:div w:id="626667392">
                  <w:marLeft w:val="0"/>
                  <w:marRight w:val="0"/>
                  <w:marTop w:val="0"/>
                  <w:marBottom w:val="0"/>
                  <w:divBdr>
                    <w:top w:val="none" w:sz="0" w:space="0" w:color="auto"/>
                    <w:left w:val="none" w:sz="0" w:space="0" w:color="auto"/>
                    <w:bottom w:val="none" w:sz="0" w:space="0" w:color="auto"/>
                    <w:right w:val="none" w:sz="0" w:space="0" w:color="auto"/>
                  </w:divBdr>
                </w:div>
                <w:div w:id="1509447846">
                  <w:marLeft w:val="0"/>
                  <w:marRight w:val="0"/>
                  <w:marTop w:val="0"/>
                  <w:marBottom w:val="0"/>
                  <w:divBdr>
                    <w:top w:val="none" w:sz="0" w:space="0" w:color="auto"/>
                    <w:left w:val="none" w:sz="0" w:space="0" w:color="auto"/>
                    <w:bottom w:val="none" w:sz="0" w:space="0" w:color="auto"/>
                    <w:right w:val="none" w:sz="0" w:space="0" w:color="auto"/>
                  </w:divBdr>
                </w:div>
                <w:div w:id="1812137292">
                  <w:marLeft w:val="0"/>
                  <w:marRight w:val="0"/>
                  <w:marTop w:val="0"/>
                  <w:marBottom w:val="0"/>
                  <w:divBdr>
                    <w:top w:val="none" w:sz="0" w:space="0" w:color="auto"/>
                    <w:left w:val="none" w:sz="0" w:space="0" w:color="auto"/>
                    <w:bottom w:val="none" w:sz="0" w:space="0" w:color="auto"/>
                    <w:right w:val="none" w:sz="0" w:space="0" w:color="auto"/>
                  </w:divBdr>
                </w:div>
                <w:div w:id="1141843941">
                  <w:marLeft w:val="0"/>
                  <w:marRight w:val="0"/>
                  <w:marTop w:val="0"/>
                  <w:marBottom w:val="0"/>
                  <w:divBdr>
                    <w:top w:val="none" w:sz="0" w:space="0" w:color="auto"/>
                    <w:left w:val="none" w:sz="0" w:space="0" w:color="auto"/>
                    <w:bottom w:val="none" w:sz="0" w:space="0" w:color="auto"/>
                    <w:right w:val="none" w:sz="0" w:space="0" w:color="auto"/>
                  </w:divBdr>
                </w:div>
                <w:div w:id="503474709">
                  <w:marLeft w:val="0"/>
                  <w:marRight w:val="0"/>
                  <w:marTop w:val="0"/>
                  <w:marBottom w:val="0"/>
                  <w:divBdr>
                    <w:top w:val="none" w:sz="0" w:space="0" w:color="auto"/>
                    <w:left w:val="none" w:sz="0" w:space="0" w:color="auto"/>
                    <w:bottom w:val="none" w:sz="0" w:space="0" w:color="auto"/>
                    <w:right w:val="none" w:sz="0" w:space="0" w:color="auto"/>
                  </w:divBdr>
                </w:div>
                <w:div w:id="1225213223">
                  <w:marLeft w:val="0"/>
                  <w:marRight w:val="0"/>
                  <w:marTop w:val="0"/>
                  <w:marBottom w:val="0"/>
                  <w:divBdr>
                    <w:top w:val="none" w:sz="0" w:space="0" w:color="auto"/>
                    <w:left w:val="none" w:sz="0" w:space="0" w:color="auto"/>
                    <w:bottom w:val="none" w:sz="0" w:space="0" w:color="auto"/>
                    <w:right w:val="none" w:sz="0" w:space="0" w:color="auto"/>
                  </w:divBdr>
                </w:div>
                <w:div w:id="2067334915">
                  <w:marLeft w:val="0"/>
                  <w:marRight w:val="0"/>
                  <w:marTop w:val="0"/>
                  <w:marBottom w:val="0"/>
                  <w:divBdr>
                    <w:top w:val="none" w:sz="0" w:space="0" w:color="auto"/>
                    <w:left w:val="none" w:sz="0" w:space="0" w:color="auto"/>
                    <w:bottom w:val="none" w:sz="0" w:space="0" w:color="auto"/>
                    <w:right w:val="none" w:sz="0" w:space="0" w:color="auto"/>
                  </w:divBdr>
                </w:div>
                <w:div w:id="1970165726">
                  <w:marLeft w:val="0"/>
                  <w:marRight w:val="0"/>
                  <w:marTop w:val="0"/>
                  <w:marBottom w:val="0"/>
                  <w:divBdr>
                    <w:top w:val="none" w:sz="0" w:space="0" w:color="auto"/>
                    <w:left w:val="none" w:sz="0" w:space="0" w:color="auto"/>
                    <w:bottom w:val="none" w:sz="0" w:space="0" w:color="auto"/>
                    <w:right w:val="none" w:sz="0" w:space="0" w:color="auto"/>
                  </w:divBdr>
                </w:div>
                <w:div w:id="97140877">
                  <w:marLeft w:val="0"/>
                  <w:marRight w:val="0"/>
                  <w:marTop w:val="0"/>
                  <w:marBottom w:val="0"/>
                  <w:divBdr>
                    <w:top w:val="none" w:sz="0" w:space="0" w:color="auto"/>
                    <w:left w:val="none" w:sz="0" w:space="0" w:color="auto"/>
                    <w:bottom w:val="none" w:sz="0" w:space="0" w:color="auto"/>
                    <w:right w:val="none" w:sz="0" w:space="0" w:color="auto"/>
                  </w:divBdr>
                </w:div>
                <w:div w:id="1976829078">
                  <w:marLeft w:val="0"/>
                  <w:marRight w:val="0"/>
                  <w:marTop w:val="0"/>
                  <w:marBottom w:val="0"/>
                  <w:divBdr>
                    <w:top w:val="none" w:sz="0" w:space="0" w:color="auto"/>
                    <w:left w:val="none" w:sz="0" w:space="0" w:color="auto"/>
                    <w:bottom w:val="none" w:sz="0" w:space="0" w:color="auto"/>
                    <w:right w:val="none" w:sz="0" w:space="0" w:color="auto"/>
                  </w:divBdr>
                </w:div>
                <w:div w:id="2086872929">
                  <w:marLeft w:val="0"/>
                  <w:marRight w:val="0"/>
                  <w:marTop w:val="0"/>
                  <w:marBottom w:val="0"/>
                  <w:divBdr>
                    <w:top w:val="none" w:sz="0" w:space="0" w:color="auto"/>
                    <w:left w:val="none" w:sz="0" w:space="0" w:color="auto"/>
                    <w:bottom w:val="none" w:sz="0" w:space="0" w:color="auto"/>
                    <w:right w:val="none" w:sz="0" w:space="0" w:color="auto"/>
                  </w:divBdr>
                </w:div>
                <w:div w:id="917793053">
                  <w:marLeft w:val="0"/>
                  <w:marRight w:val="0"/>
                  <w:marTop w:val="0"/>
                  <w:marBottom w:val="0"/>
                  <w:divBdr>
                    <w:top w:val="none" w:sz="0" w:space="0" w:color="auto"/>
                    <w:left w:val="none" w:sz="0" w:space="0" w:color="auto"/>
                    <w:bottom w:val="none" w:sz="0" w:space="0" w:color="auto"/>
                    <w:right w:val="none" w:sz="0" w:space="0" w:color="auto"/>
                  </w:divBdr>
                </w:div>
                <w:div w:id="777724726">
                  <w:marLeft w:val="0"/>
                  <w:marRight w:val="0"/>
                  <w:marTop w:val="0"/>
                  <w:marBottom w:val="0"/>
                  <w:divBdr>
                    <w:top w:val="none" w:sz="0" w:space="0" w:color="auto"/>
                    <w:left w:val="none" w:sz="0" w:space="0" w:color="auto"/>
                    <w:bottom w:val="none" w:sz="0" w:space="0" w:color="auto"/>
                    <w:right w:val="none" w:sz="0" w:space="0" w:color="auto"/>
                  </w:divBdr>
                </w:div>
                <w:div w:id="1947691441">
                  <w:marLeft w:val="0"/>
                  <w:marRight w:val="0"/>
                  <w:marTop w:val="0"/>
                  <w:marBottom w:val="0"/>
                  <w:divBdr>
                    <w:top w:val="none" w:sz="0" w:space="0" w:color="auto"/>
                    <w:left w:val="none" w:sz="0" w:space="0" w:color="auto"/>
                    <w:bottom w:val="none" w:sz="0" w:space="0" w:color="auto"/>
                    <w:right w:val="none" w:sz="0" w:space="0" w:color="auto"/>
                  </w:divBdr>
                </w:div>
                <w:div w:id="1582518179">
                  <w:marLeft w:val="0"/>
                  <w:marRight w:val="0"/>
                  <w:marTop w:val="0"/>
                  <w:marBottom w:val="0"/>
                  <w:divBdr>
                    <w:top w:val="none" w:sz="0" w:space="0" w:color="auto"/>
                    <w:left w:val="none" w:sz="0" w:space="0" w:color="auto"/>
                    <w:bottom w:val="none" w:sz="0" w:space="0" w:color="auto"/>
                    <w:right w:val="none" w:sz="0" w:space="0" w:color="auto"/>
                  </w:divBdr>
                </w:div>
                <w:div w:id="872234803">
                  <w:marLeft w:val="0"/>
                  <w:marRight w:val="0"/>
                  <w:marTop w:val="0"/>
                  <w:marBottom w:val="0"/>
                  <w:divBdr>
                    <w:top w:val="none" w:sz="0" w:space="0" w:color="auto"/>
                    <w:left w:val="none" w:sz="0" w:space="0" w:color="auto"/>
                    <w:bottom w:val="none" w:sz="0" w:space="0" w:color="auto"/>
                    <w:right w:val="none" w:sz="0" w:space="0" w:color="auto"/>
                  </w:divBdr>
                </w:div>
                <w:div w:id="314264179">
                  <w:marLeft w:val="0"/>
                  <w:marRight w:val="0"/>
                  <w:marTop w:val="0"/>
                  <w:marBottom w:val="0"/>
                  <w:divBdr>
                    <w:top w:val="none" w:sz="0" w:space="0" w:color="auto"/>
                    <w:left w:val="none" w:sz="0" w:space="0" w:color="auto"/>
                    <w:bottom w:val="none" w:sz="0" w:space="0" w:color="auto"/>
                    <w:right w:val="none" w:sz="0" w:space="0" w:color="auto"/>
                  </w:divBdr>
                </w:div>
                <w:div w:id="992175415">
                  <w:marLeft w:val="0"/>
                  <w:marRight w:val="0"/>
                  <w:marTop w:val="0"/>
                  <w:marBottom w:val="0"/>
                  <w:divBdr>
                    <w:top w:val="none" w:sz="0" w:space="0" w:color="auto"/>
                    <w:left w:val="none" w:sz="0" w:space="0" w:color="auto"/>
                    <w:bottom w:val="none" w:sz="0" w:space="0" w:color="auto"/>
                    <w:right w:val="none" w:sz="0" w:space="0" w:color="auto"/>
                  </w:divBdr>
                </w:div>
                <w:div w:id="502672946">
                  <w:marLeft w:val="0"/>
                  <w:marRight w:val="0"/>
                  <w:marTop w:val="0"/>
                  <w:marBottom w:val="0"/>
                  <w:divBdr>
                    <w:top w:val="none" w:sz="0" w:space="0" w:color="auto"/>
                    <w:left w:val="none" w:sz="0" w:space="0" w:color="auto"/>
                    <w:bottom w:val="none" w:sz="0" w:space="0" w:color="auto"/>
                    <w:right w:val="none" w:sz="0" w:space="0" w:color="auto"/>
                  </w:divBdr>
                </w:div>
                <w:div w:id="1052386039">
                  <w:marLeft w:val="0"/>
                  <w:marRight w:val="0"/>
                  <w:marTop w:val="0"/>
                  <w:marBottom w:val="0"/>
                  <w:divBdr>
                    <w:top w:val="none" w:sz="0" w:space="0" w:color="auto"/>
                    <w:left w:val="none" w:sz="0" w:space="0" w:color="auto"/>
                    <w:bottom w:val="none" w:sz="0" w:space="0" w:color="auto"/>
                    <w:right w:val="none" w:sz="0" w:space="0" w:color="auto"/>
                  </w:divBdr>
                </w:div>
                <w:div w:id="35859302">
                  <w:marLeft w:val="0"/>
                  <w:marRight w:val="0"/>
                  <w:marTop w:val="0"/>
                  <w:marBottom w:val="0"/>
                  <w:divBdr>
                    <w:top w:val="none" w:sz="0" w:space="0" w:color="auto"/>
                    <w:left w:val="none" w:sz="0" w:space="0" w:color="auto"/>
                    <w:bottom w:val="none" w:sz="0" w:space="0" w:color="auto"/>
                    <w:right w:val="none" w:sz="0" w:space="0" w:color="auto"/>
                  </w:divBdr>
                </w:div>
                <w:div w:id="239221254">
                  <w:marLeft w:val="0"/>
                  <w:marRight w:val="0"/>
                  <w:marTop w:val="0"/>
                  <w:marBottom w:val="0"/>
                  <w:divBdr>
                    <w:top w:val="none" w:sz="0" w:space="0" w:color="auto"/>
                    <w:left w:val="none" w:sz="0" w:space="0" w:color="auto"/>
                    <w:bottom w:val="none" w:sz="0" w:space="0" w:color="auto"/>
                    <w:right w:val="none" w:sz="0" w:space="0" w:color="auto"/>
                  </w:divBdr>
                </w:div>
                <w:div w:id="46926752">
                  <w:marLeft w:val="0"/>
                  <w:marRight w:val="0"/>
                  <w:marTop w:val="0"/>
                  <w:marBottom w:val="0"/>
                  <w:divBdr>
                    <w:top w:val="none" w:sz="0" w:space="0" w:color="auto"/>
                    <w:left w:val="none" w:sz="0" w:space="0" w:color="auto"/>
                    <w:bottom w:val="none" w:sz="0" w:space="0" w:color="auto"/>
                    <w:right w:val="none" w:sz="0" w:space="0" w:color="auto"/>
                  </w:divBdr>
                </w:div>
                <w:div w:id="2073774459">
                  <w:marLeft w:val="0"/>
                  <w:marRight w:val="0"/>
                  <w:marTop w:val="0"/>
                  <w:marBottom w:val="0"/>
                  <w:divBdr>
                    <w:top w:val="none" w:sz="0" w:space="0" w:color="auto"/>
                    <w:left w:val="none" w:sz="0" w:space="0" w:color="auto"/>
                    <w:bottom w:val="none" w:sz="0" w:space="0" w:color="auto"/>
                    <w:right w:val="none" w:sz="0" w:space="0" w:color="auto"/>
                  </w:divBdr>
                </w:div>
                <w:div w:id="233318603">
                  <w:marLeft w:val="0"/>
                  <w:marRight w:val="0"/>
                  <w:marTop w:val="0"/>
                  <w:marBottom w:val="0"/>
                  <w:divBdr>
                    <w:top w:val="none" w:sz="0" w:space="0" w:color="auto"/>
                    <w:left w:val="none" w:sz="0" w:space="0" w:color="auto"/>
                    <w:bottom w:val="none" w:sz="0" w:space="0" w:color="auto"/>
                    <w:right w:val="none" w:sz="0" w:space="0" w:color="auto"/>
                  </w:divBdr>
                </w:div>
                <w:div w:id="108816477">
                  <w:marLeft w:val="0"/>
                  <w:marRight w:val="0"/>
                  <w:marTop w:val="0"/>
                  <w:marBottom w:val="0"/>
                  <w:divBdr>
                    <w:top w:val="none" w:sz="0" w:space="0" w:color="auto"/>
                    <w:left w:val="none" w:sz="0" w:space="0" w:color="auto"/>
                    <w:bottom w:val="none" w:sz="0" w:space="0" w:color="auto"/>
                    <w:right w:val="none" w:sz="0" w:space="0" w:color="auto"/>
                  </w:divBdr>
                </w:div>
                <w:div w:id="1273248254">
                  <w:marLeft w:val="0"/>
                  <w:marRight w:val="0"/>
                  <w:marTop w:val="0"/>
                  <w:marBottom w:val="0"/>
                  <w:divBdr>
                    <w:top w:val="none" w:sz="0" w:space="0" w:color="auto"/>
                    <w:left w:val="none" w:sz="0" w:space="0" w:color="auto"/>
                    <w:bottom w:val="none" w:sz="0" w:space="0" w:color="auto"/>
                    <w:right w:val="none" w:sz="0" w:space="0" w:color="auto"/>
                  </w:divBdr>
                </w:div>
                <w:div w:id="1321886529">
                  <w:marLeft w:val="0"/>
                  <w:marRight w:val="0"/>
                  <w:marTop w:val="0"/>
                  <w:marBottom w:val="0"/>
                  <w:divBdr>
                    <w:top w:val="none" w:sz="0" w:space="0" w:color="auto"/>
                    <w:left w:val="none" w:sz="0" w:space="0" w:color="auto"/>
                    <w:bottom w:val="none" w:sz="0" w:space="0" w:color="auto"/>
                    <w:right w:val="none" w:sz="0" w:space="0" w:color="auto"/>
                  </w:divBdr>
                </w:div>
                <w:div w:id="1233152309">
                  <w:marLeft w:val="0"/>
                  <w:marRight w:val="0"/>
                  <w:marTop w:val="0"/>
                  <w:marBottom w:val="0"/>
                  <w:divBdr>
                    <w:top w:val="none" w:sz="0" w:space="0" w:color="auto"/>
                    <w:left w:val="none" w:sz="0" w:space="0" w:color="auto"/>
                    <w:bottom w:val="none" w:sz="0" w:space="0" w:color="auto"/>
                    <w:right w:val="none" w:sz="0" w:space="0" w:color="auto"/>
                  </w:divBdr>
                </w:div>
                <w:div w:id="849179121">
                  <w:marLeft w:val="0"/>
                  <w:marRight w:val="0"/>
                  <w:marTop w:val="0"/>
                  <w:marBottom w:val="0"/>
                  <w:divBdr>
                    <w:top w:val="none" w:sz="0" w:space="0" w:color="auto"/>
                    <w:left w:val="none" w:sz="0" w:space="0" w:color="auto"/>
                    <w:bottom w:val="none" w:sz="0" w:space="0" w:color="auto"/>
                    <w:right w:val="none" w:sz="0" w:space="0" w:color="auto"/>
                  </w:divBdr>
                </w:div>
                <w:div w:id="1458068037">
                  <w:marLeft w:val="0"/>
                  <w:marRight w:val="0"/>
                  <w:marTop w:val="0"/>
                  <w:marBottom w:val="0"/>
                  <w:divBdr>
                    <w:top w:val="none" w:sz="0" w:space="0" w:color="auto"/>
                    <w:left w:val="none" w:sz="0" w:space="0" w:color="auto"/>
                    <w:bottom w:val="none" w:sz="0" w:space="0" w:color="auto"/>
                    <w:right w:val="none" w:sz="0" w:space="0" w:color="auto"/>
                  </w:divBdr>
                </w:div>
                <w:div w:id="742528674">
                  <w:marLeft w:val="0"/>
                  <w:marRight w:val="0"/>
                  <w:marTop w:val="0"/>
                  <w:marBottom w:val="0"/>
                  <w:divBdr>
                    <w:top w:val="none" w:sz="0" w:space="0" w:color="auto"/>
                    <w:left w:val="none" w:sz="0" w:space="0" w:color="auto"/>
                    <w:bottom w:val="none" w:sz="0" w:space="0" w:color="auto"/>
                    <w:right w:val="none" w:sz="0" w:space="0" w:color="auto"/>
                  </w:divBdr>
                </w:div>
                <w:div w:id="1622809722">
                  <w:marLeft w:val="0"/>
                  <w:marRight w:val="0"/>
                  <w:marTop w:val="0"/>
                  <w:marBottom w:val="0"/>
                  <w:divBdr>
                    <w:top w:val="none" w:sz="0" w:space="0" w:color="auto"/>
                    <w:left w:val="none" w:sz="0" w:space="0" w:color="auto"/>
                    <w:bottom w:val="none" w:sz="0" w:space="0" w:color="auto"/>
                    <w:right w:val="none" w:sz="0" w:space="0" w:color="auto"/>
                  </w:divBdr>
                </w:div>
                <w:div w:id="154883962">
                  <w:marLeft w:val="0"/>
                  <w:marRight w:val="0"/>
                  <w:marTop w:val="0"/>
                  <w:marBottom w:val="0"/>
                  <w:divBdr>
                    <w:top w:val="none" w:sz="0" w:space="0" w:color="auto"/>
                    <w:left w:val="none" w:sz="0" w:space="0" w:color="auto"/>
                    <w:bottom w:val="none" w:sz="0" w:space="0" w:color="auto"/>
                    <w:right w:val="none" w:sz="0" w:space="0" w:color="auto"/>
                  </w:divBdr>
                </w:div>
                <w:div w:id="335041050">
                  <w:marLeft w:val="0"/>
                  <w:marRight w:val="0"/>
                  <w:marTop w:val="0"/>
                  <w:marBottom w:val="0"/>
                  <w:divBdr>
                    <w:top w:val="none" w:sz="0" w:space="0" w:color="auto"/>
                    <w:left w:val="none" w:sz="0" w:space="0" w:color="auto"/>
                    <w:bottom w:val="none" w:sz="0" w:space="0" w:color="auto"/>
                    <w:right w:val="none" w:sz="0" w:space="0" w:color="auto"/>
                  </w:divBdr>
                </w:div>
                <w:div w:id="1090270074">
                  <w:marLeft w:val="0"/>
                  <w:marRight w:val="0"/>
                  <w:marTop w:val="0"/>
                  <w:marBottom w:val="0"/>
                  <w:divBdr>
                    <w:top w:val="none" w:sz="0" w:space="0" w:color="auto"/>
                    <w:left w:val="none" w:sz="0" w:space="0" w:color="auto"/>
                    <w:bottom w:val="none" w:sz="0" w:space="0" w:color="auto"/>
                    <w:right w:val="none" w:sz="0" w:space="0" w:color="auto"/>
                  </w:divBdr>
                </w:div>
                <w:div w:id="1847019150">
                  <w:marLeft w:val="0"/>
                  <w:marRight w:val="0"/>
                  <w:marTop w:val="0"/>
                  <w:marBottom w:val="0"/>
                  <w:divBdr>
                    <w:top w:val="none" w:sz="0" w:space="0" w:color="auto"/>
                    <w:left w:val="none" w:sz="0" w:space="0" w:color="auto"/>
                    <w:bottom w:val="none" w:sz="0" w:space="0" w:color="auto"/>
                    <w:right w:val="none" w:sz="0" w:space="0" w:color="auto"/>
                  </w:divBdr>
                </w:div>
                <w:div w:id="1236479779">
                  <w:marLeft w:val="0"/>
                  <w:marRight w:val="0"/>
                  <w:marTop w:val="0"/>
                  <w:marBottom w:val="0"/>
                  <w:divBdr>
                    <w:top w:val="none" w:sz="0" w:space="0" w:color="auto"/>
                    <w:left w:val="none" w:sz="0" w:space="0" w:color="auto"/>
                    <w:bottom w:val="none" w:sz="0" w:space="0" w:color="auto"/>
                    <w:right w:val="none" w:sz="0" w:space="0" w:color="auto"/>
                  </w:divBdr>
                </w:div>
                <w:div w:id="2003894705">
                  <w:marLeft w:val="0"/>
                  <w:marRight w:val="0"/>
                  <w:marTop w:val="0"/>
                  <w:marBottom w:val="0"/>
                  <w:divBdr>
                    <w:top w:val="none" w:sz="0" w:space="0" w:color="auto"/>
                    <w:left w:val="none" w:sz="0" w:space="0" w:color="auto"/>
                    <w:bottom w:val="none" w:sz="0" w:space="0" w:color="auto"/>
                    <w:right w:val="none" w:sz="0" w:space="0" w:color="auto"/>
                  </w:divBdr>
                </w:div>
                <w:div w:id="1792699585">
                  <w:marLeft w:val="0"/>
                  <w:marRight w:val="0"/>
                  <w:marTop w:val="0"/>
                  <w:marBottom w:val="0"/>
                  <w:divBdr>
                    <w:top w:val="none" w:sz="0" w:space="0" w:color="auto"/>
                    <w:left w:val="none" w:sz="0" w:space="0" w:color="auto"/>
                    <w:bottom w:val="none" w:sz="0" w:space="0" w:color="auto"/>
                    <w:right w:val="none" w:sz="0" w:space="0" w:color="auto"/>
                  </w:divBdr>
                </w:div>
                <w:div w:id="1537934982">
                  <w:marLeft w:val="0"/>
                  <w:marRight w:val="0"/>
                  <w:marTop w:val="0"/>
                  <w:marBottom w:val="0"/>
                  <w:divBdr>
                    <w:top w:val="none" w:sz="0" w:space="0" w:color="auto"/>
                    <w:left w:val="none" w:sz="0" w:space="0" w:color="auto"/>
                    <w:bottom w:val="none" w:sz="0" w:space="0" w:color="auto"/>
                    <w:right w:val="none" w:sz="0" w:space="0" w:color="auto"/>
                  </w:divBdr>
                </w:div>
                <w:div w:id="1237399465">
                  <w:marLeft w:val="0"/>
                  <w:marRight w:val="0"/>
                  <w:marTop w:val="0"/>
                  <w:marBottom w:val="0"/>
                  <w:divBdr>
                    <w:top w:val="none" w:sz="0" w:space="0" w:color="auto"/>
                    <w:left w:val="none" w:sz="0" w:space="0" w:color="auto"/>
                    <w:bottom w:val="none" w:sz="0" w:space="0" w:color="auto"/>
                    <w:right w:val="none" w:sz="0" w:space="0" w:color="auto"/>
                  </w:divBdr>
                </w:div>
                <w:div w:id="1943413080">
                  <w:marLeft w:val="0"/>
                  <w:marRight w:val="0"/>
                  <w:marTop w:val="0"/>
                  <w:marBottom w:val="0"/>
                  <w:divBdr>
                    <w:top w:val="none" w:sz="0" w:space="0" w:color="auto"/>
                    <w:left w:val="none" w:sz="0" w:space="0" w:color="auto"/>
                    <w:bottom w:val="none" w:sz="0" w:space="0" w:color="auto"/>
                    <w:right w:val="none" w:sz="0" w:space="0" w:color="auto"/>
                  </w:divBdr>
                </w:div>
                <w:div w:id="1234588312">
                  <w:marLeft w:val="0"/>
                  <w:marRight w:val="0"/>
                  <w:marTop w:val="0"/>
                  <w:marBottom w:val="0"/>
                  <w:divBdr>
                    <w:top w:val="none" w:sz="0" w:space="0" w:color="auto"/>
                    <w:left w:val="none" w:sz="0" w:space="0" w:color="auto"/>
                    <w:bottom w:val="none" w:sz="0" w:space="0" w:color="auto"/>
                    <w:right w:val="none" w:sz="0" w:space="0" w:color="auto"/>
                  </w:divBdr>
                </w:div>
                <w:div w:id="882327258">
                  <w:marLeft w:val="0"/>
                  <w:marRight w:val="0"/>
                  <w:marTop w:val="0"/>
                  <w:marBottom w:val="0"/>
                  <w:divBdr>
                    <w:top w:val="none" w:sz="0" w:space="0" w:color="auto"/>
                    <w:left w:val="none" w:sz="0" w:space="0" w:color="auto"/>
                    <w:bottom w:val="none" w:sz="0" w:space="0" w:color="auto"/>
                    <w:right w:val="none" w:sz="0" w:space="0" w:color="auto"/>
                  </w:divBdr>
                </w:div>
                <w:div w:id="1183012652">
                  <w:marLeft w:val="0"/>
                  <w:marRight w:val="0"/>
                  <w:marTop w:val="0"/>
                  <w:marBottom w:val="0"/>
                  <w:divBdr>
                    <w:top w:val="none" w:sz="0" w:space="0" w:color="auto"/>
                    <w:left w:val="none" w:sz="0" w:space="0" w:color="auto"/>
                    <w:bottom w:val="none" w:sz="0" w:space="0" w:color="auto"/>
                    <w:right w:val="none" w:sz="0" w:space="0" w:color="auto"/>
                  </w:divBdr>
                </w:div>
                <w:div w:id="1386685109">
                  <w:marLeft w:val="0"/>
                  <w:marRight w:val="0"/>
                  <w:marTop w:val="0"/>
                  <w:marBottom w:val="0"/>
                  <w:divBdr>
                    <w:top w:val="none" w:sz="0" w:space="0" w:color="auto"/>
                    <w:left w:val="none" w:sz="0" w:space="0" w:color="auto"/>
                    <w:bottom w:val="none" w:sz="0" w:space="0" w:color="auto"/>
                    <w:right w:val="none" w:sz="0" w:space="0" w:color="auto"/>
                  </w:divBdr>
                </w:div>
                <w:div w:id="35280641">
                  <w:marLeft w:val="0"/>
                  <w:marRight w:val="0"/>
                  <w:marTop w:val="0"/>
                  <w:marBottom w:val="0"/>
                  <w:divBdr>
                    <w:top w:val="none" w:sz="0" w:space="0" w:color="auto"/>
                    <w:left w:val="none" w:sz="0" w:space="0" w:color="auto"/>
                    <w:bottom w:val="none" w:sz="0" w:space="0" w:color="auto"/>
                    <w:right w:val="none" w:sz="0" w:space="0" w:color="auto"/>
                  </w:divBdr>
                </w:div>
                <w:div w:id="1966034885">
                  <w:marLeft w:val="0"/>
                  <w:marRight w:val="0"/>
                  <w:marTop w:val="0"/>
                  <w:marBottom w:val="0"/>
                  <w:divBdr>
                    <w:top w:val="none" w:sz="0" w:space="0" w:color="auto"/>
                    <w:left w:val="none" w:sz="0" w:space="0" w:color="auto"/>
                    <w:bottom w:val="none" w:sz="0" w:space="0" w:color="auto"/>
                    <w:right w:val="none" w:sz="0" w:space="0" w:color="auto"/>
                  </w:divBdr>
                </w:div>
                <w:div w:id="1620184556">
                  <w:marLeft w:val="0"/>
                  <w:marRight w:val="0"/>
                  <w:marTop w:val="0"/>
                  <w:marBottom w:val="0"/>
                  <w:divBdr>
                    <w:top w:val="none" w:sz="0" w:space="0" w:color="auto"/>
                    <w:left w:val="none" w:sz="0" w:space="0" w:color="auto"/>
                    <w:bottom w:val="none" w:sz="0" w:space="0" w:color="auto"/>
                    <w:right w:val="none" w:sz="0" w:space="0" w:color="auto"/>
                  </w:divBdr>
                </w:div>
                <w:div w:id="655305183">
                  <w:marLeft w:val="0"/>
                  <w:marRight w:val="0"/>
                  <w:marTop w:val="0"/>
                  <w:marBottom w:val="0"/>
                  <w:divBdr>
                    <w:top w:val="none" w:sz="0" w:space="0" w:color="auto"/>
                    <w:left w:val="none" w:sz="0" w:space="0" w:color="auto"/>
                    <w:bottom w:val="none" w:sz="0" w:space="0" w:color="auto"/>
                    <w:right w:val="none" w:sz="0" w:space="0" w:color="auto"/>
                  </w:divBdr>
                </w:div>
                <w:div w:id="1834560672">
                  <w:marLeft w:val="0"/>
                  <w:marRight w:val="0"/>
                  <w:marTop w:val="0"/>
                  <w:marBottom w:val="0"/>
                  <w:divBdr>
                    <w:top w:val="none" w:sz="0" w:space="0" w:color="auto"/>
                    <w:left w:val="none" w:sz="0" w:space="0" w:color="auto"/>
                    <w:bottom w:val="none" w:sz="0" w:space="0" w:color="auto"/>
                    <w:right w:val="none" w:sz="0" w:space="0" w:color="auto"/>
                  </w:divBdr>
                </w:div>
                <w:div w:id="40440873">
                  <w:marLeft w:val="0"/>
                  <w:marRight w:val="0"/>
                  <w:marTop w:val="0"/>
                  <w:marBottom w:val="0"/>
                  <w:divBdr>
                    <w:top w:val="none" w:sz="0" w:space="0" w:color="auto"/>
                    <w:left w:val="none" w:sz="0" w:space="0" w:color="auto"/>
                    <w:bottom w:val="none" w:sz="0" w:space="0" w:color="auto"/>
                    <w:right w:val="none" w:sz="0" w:space="0" w:color="auto"/>
                  </w:divBdr>
                </w:div>
                <w:div w:id="2047411645">
                  <w:marLeft w:val="0"/>
                  <w:marRight w:val="0"/>
                  <w:marTop w:val="0"/>
                  <w:marBottom w:val="0"/>
                  <w:divBdr>
                    <w:top w:val="none" w:sz="0" w:space="0" w:color="auto"/>
                    <w:left w:val="none" w:sz="0" w:space="0" w:color="auto"/>
                    <w:bottom w:val="none" w:sz="0" w:space="0" w:color="auto"/>
                    <w:right w:val="none" w:sz="0" w:space="0" w:color="auto"/>
                  </w:divBdr>
                </w:div>
                <w:div w:id="697898268">
                  <w:marLeft w:val="0"/>
                  <w:marRight w:val="0"/>
                  <w:marTop w:val="0"/>
                  <w:marBottom w:val="0"/>
                  <w:divBdr>
                    <w:top w:val="none" w:sz="0" w:space="0" w:color="auto"/>
                    <w:left w:val="none" w:sz="0" w:space="0" w:color="auto"/>
                    <w:bottom w:val="none" w:sz="0" w:space="0" w:color="auto"/>
                    <w:right w:val="none" w:sz="0" w:space="0" w:color="auto"/>
                  </w:divBdr>
                </w:div>
                <w:div w:id="1425416566">
                  <w:marLeft w:val="0"/>
                  <w:marRight w:val="0"/>
                  <w:marTop w:val="0"/>
                  <w:marBottom w:val="0"/>
                  <w:divBdr>
                    <w:top w:val="none" w:sz="0" w:space="0" w:color="auto"/>
                    <w:left w:val="none" w:sz="0" w:space="0" w:color="auto"/>
                    <w:bottom w:val="none" w:sz="0" w:space="0" w:color="auto"/>
                    <w:right w:val="none" w:sz="0" w:space="0" w:color="auto"/>
                  </w:divBdr>
                </w:div>
                <w:div w:id="1323587075">
                  <w:marLeft w:val="0"/>
                  <w:marRight w:val="0"/>
                  <w:marTop w:val="0"/>
                  <w:marBottom w:val="0"/>
                  <w:divBdr>
                    <w:top w:val="none" w:sz="0" w:space="0" w:color="auto"/>
                    <w:left w:val="none" w:sz="0" w:space="0" w:color="auto"/>
                    <w:bottom w:val="none" w:sz="0" w:space="0" w:color="auto"/>
                    <w:right w:val="none" w:sz="0" w:space="0" w:color="auto"/>
                  </w:divBdr>
                </w:div>
                <w:div w:id="1432437024">
                  <w:marLeft w:val="0"/>
                  <w:marRight w:val="0"/>
                  <w:marTop w:val="0"/>
                  <w:marBottom w:val="0"/>
                  <w:divBdr>
                    <w:top w:val="none" w:sz="0" w:space="0" w:color="auto"/>
                    <w:left w:val="none" w:sz="0" w:space="0" w:color="auto"/>
                    <w:bottom w:val="none" w:sz="0" w:space="0" w:color="auto"/>
                    <w:right w:val="none" w:sz="0" w:space="0" w:color="auto"/>
                  </w:divBdr>
                </w:div>
                <w:div w:id="2010792796">
                  <w:marLeft w:val="0"/>
                  <w:marRight w:val="0"/>
                  <w:marTop w:val="0"/>
                  <w:marBottom w:val="0"/>
                  <w:divBdr>
                    <w:top w:val="none" w:sz="0" w:space="0" w:color="auto"/>
                    <w:left w:val="none" w:sz="0" w:space="0" w:color="auto"/>
                    <w:bottom w:val="none" w:sz="0" w:space="0" w:color="auto"/>
                    <w:right w:val="none" w:sz="0" w:space="0" w:color="auto"/>
                  </w:divBdr>
                </w:div>
                <w:div w:id="821580170">
                  <w:marLeft w:val="0"/>
                  <w:marRight w:val="0"/>
                  <w:marTop w:val="0"/>
                  <w:marBottom w:val="0"/>
                  <w:divBdr>
                    <w:top w:val="none" w:sz="0" w:space="0" w:color="auto"/>
                    <w:left w:val="none" w:sz="0" w:space="0" w:color="auto"/>
                    <w:bottom w:val="none" w:sz="0" w:space="0" w:color="auto"/>
                    <w:right w:val="none" w:sz="0" w:space="0" w:color="auto"/>
                  </w:divBdr>
                </w:div>
                <w:div w:id="1254435574">
                  <w:marLeft w:val="0"/>
                  <w:marRight w:val="0"/>
                  <w:marTop w:val="0"/>
                  <w:marBottom w:val="0"/>
                  <w:divBdr>
                    <w:top w:val="none" w:sz="0" w:space="0" w:color="auto"/>
                    <w:left w:val="none" w:sz="0" w:space="0" w:color="auto"/>
                    <w:bottom w:val="none" w:sz="0" w:space="0" w:color="auto"/>
                    <w:right w:val="none" w:sz="0" w:space="0" w:color="auto"/>
                  </w:divBdr>
                </w:div>
                <w:div w:id="692072809">
                  <w:marLeft w:val="0"/>
                  <w:marRight w:val="0"/>
                  <w:marTop w:val="0"/>
                  <w:marBottom w:val="0"/>
                  <w:divBdr>
                    <w:top w:val="none" w:sz="0" w:space="0" w:color="auto"/>
                    <w:left w:val="none" w:sz="0" w:space="0" w:color="auto"/>
                    <w:bottom w:val="none" w:sz="0" w:space="0" w:color="auto"/>
                    <w:right w:val="none" w:sz="0" w:space="0" w:color="auto"/>
                  </w:divBdr>
                </w:div>
                <w:div w:id="406193780">
                  <w:marLeft w:val="0"/>
                  <w:marRight w:val="0"/>
                  <w:marTop w:val="0"/>
                  <w:marBottom w:val="0"/>
                  <w:divBdr>
                    <w:top w:val="none" w:sz="0" w:space="0" w:color="auto"/>
                    <w:left w:val="none" w:sz="0" w:space="0" w:color="auto"/>
                    <w:bottom w:val="none" w:sz="0" w:space="0" w:color="auto"/>
                    <w:right w:val="none" w:sz="0" w:space="0" w:color="auto"/>
                  </w:divBdr>
                </w:div>
                <w:div w:id="703017658">
                  <w:marLeft w:val="0"/>
                  <w:marRight w:val="0"/>
                  <w:marTop w:val="0"/>
                  <w:marBottom w:val="0"/>
                  <w:divBdr>
                    <w:top w:val="none" w:sz="0" w:space="0" w:color="auto"/>
                    <w:left w:val="none" w:sz="0" w:space="0" w:color="auto"/>
                    <w:bottom w:val="none" w:sz="0" w:space="0" w:color="auto"/>
                    <w:right w:val="none" w:sz="0" w:space="0" w:color="auto"/>
                  </w:divBdr>
                </w:div>
                <w:div w:id="780030875">
                  <w:marLeft w:val="0"/>
                  <w:marRight w:val="0"/>
                  <w:marTop w:val="0"/>
                  <w:marBottom w:val="0"/>
                  <w:divBdr>
                    <w:top w:val="none" w:sz="0" w:space="0" w:color="auto"/>
                    <w:left w:val="none" w:sz="0" w:space="0" w:color="auto"/>
                    <w:bottom w:val="none" w:sz="0" w:space="0" w:color="auto"/>
                    <w:right w:val="none" w:sz="0" w:space="0" w:color="auto"/>
                  </w:divBdr>
                </w:div>
                <w:div w:id="130564620">
                  <w:marLeft w:val="0"/>
                  <w:marRight w:val="0"/>
                  <w:marTop w:val="0"/>
                  <w:marBottom w:val="0"/>
                  <w:divBdr>
                    <w:top w:val="none" w:sz="0" w:space="0" w:color="auto"/>
                    <w:left w:val="none" w:sz="0" w:space="0" w:color="auto"/>
                    <w:bottom w:val="none" w:sz="0" w:space="0" w:color="auto"/>
                    <w:right w:val="none" w:sz="0" w:space="0" w:color="auto"/>
                  </w:divBdr>
                </w:div>
                <w:div w:id="1449276654">
                  <w:marLeft w:val="0"/>
                  <w:marRight w:val="0"/>
                  <w:marTop w:val="0"/>
                  <w:marBottom w:val="0"/>
                  <w:divBdr>
                    <w:top w:val="none" w:sz="0" w:space="0" w:color="auto"/>
                    <w:left w:val="none" w:sz="0" w:space="0" w:color="auto"/>
                    <w:bottom w:val="none" w:sz="0" w:space="0" w:color="auto"/>
                    <w:right w:val="none" w:sz="0" w:space="0" w:color="auto"/>
                  </w:divBdr>
                </w:div>
                <w:div w:id="925262688">
                  <w:marLeft w:val="0"/>
                  <w:marRight w:val="0"/>
                  <w:marTop w:val="0"/>
                  <w:marBottom w:val="0"/>
                  <w:divBdr>
                    <w:top w:val="none" w:sz="0" w:space="0" w:color="auto"/>
                    <w:left w:val="none" w:sz="0" w:space="0" w:color="auto"/>
                    <w:bottom w:val="none" w:sz="0" w:space="0" w:color="auto"/>
                    <w:right w:val="none" w:sz="0" w:space="0" w:color="auto"/>
                  </w:divBdr>
                </w:div>
                <w:div w:id="1913394121">
                  <w:marLeft w:val="0"/>
                  <w:marRight w:val="0"/>
                  <w:marTop w:val="0"/>
                  <w:marBottom w:val="0"/>
                  <w:divBdr>
                    <w:top w:val="none" w:sz="0" w:space="0" w:color="auto"/>
                    <w:left w:val="none" w:sz="0" w:space="0" w:color="auto"/>
                    <w:bottom w:val="none" w:sz="0" w:space="0" w:color="auto"/>
                    <w:right w:val="none" w:sz="0" w:space="0" w:color="auto"/>
                  </w:divBdr>
                </w:div>
                <w:div w:id="191310358">
                  <w:marLeft w:val="0"/>
                  <w:marRight w:val="0"/>
                  <w:marTop w:val="0"/>
                  <w:marBottom w:val="0"/>
                  <w:divBdr>
                    <w:top w:val="none" w:sz="0" w:space="0" w:color="auto"/>
                    <w:left w:val="none" w:sz="0" w:space="0" w:color="auto"/>
                    <w:bottom w:val="none" w:sz="0" w:space="0" w:color="auto"/>
                    <w:right w:val="none" w:sz="0" w:space="0" w:color="auto"/>
                  </w:divBdr>
                </w:div>
                <w:div w:id="522137191">
                  <w:marLeft w:val="0"/>
                  <w:marRight w:val="0"/>
                  <w:marTop w:val="0"/>
                  <w:marBottom w:val="0"/>
                  <w:divBdr>
                    <w:top w:val="none" w:sz="0" w:space="0" w:color="auto"/>
                    <w:left w:val="none" w:sz="0" w:space="0" w:color="auto"/>
                    <w:bottom w:val="none" w:sz="0" w:space="0" w:color="auto"/>
                    <w:right w:val="none" w:sz="0" w:space="0" w:color="auto"/>
                  </w:divBdr>
                </w:div>
                <w:div w:id="1050884370">
                  <w:marLeft w:val="0"/>
                  <w:marRight w:val="0"/>
                  <w:marTop w:val="0"/>
                  <w:marBottom w:val="0"/>
                  <w:divBdr>
                    <w:top w:val="none" w:sz="0" w:space="0" w:color="auto"/>
                    <w:left w:val="none" w:sz="0" w:space="0" w:color="auto"/>
                    <w:bottom w:val="none" w:sz="0" w:space="0" w:color="auto"/>
                    <w:right w:val="none" w:sz="0" w:space="0" w:color="auto"/>
                  </w:divBdr>
                </w:div>
                <w:div w:id="158543349">
                  <w:marLeft w:val="0"/>
                  <w:marRight w:val="0"/>
                  <w:marTop w:val="0"/>
                  <w:marBottom w:val="0"/>
                  <w:divBdr>
                    <w:top w:val="none" w:sz="0" w:space="0" w:color="auto"/>
                    <w:left w:val="none" w:sz="0" w:space="0" w:color="auto"/>
                    <w:bottom w:val="none" w:sz="0" w:space="0" w:color="auto"/>
                    <w:right w:val="none" w:sz="0" w:space="0" w:color="auto"/>
                  </w:divBdr>
                </w:div>
                <w:div w:id="528883538">
                  <w:marLeft w:val="0"/>
                  <w:marRight w:val="0"/>
                  <w:marTop w:val="0"/>
                  <w:marBottom w:val="0"/>
                  <w:divBdr>
                    <w:top w:val="none" w:sz="0" w:space="0" w:color="auto"/>
                    <w:left w:val="none" w:sz="0" w:space="0" w:color="auto"/>
                    <w:bottom w:val="none" w:sz="0" w:space="0" w:color="auto"/>
                    <w:right w:val="none" w:sz="0" w:space="0" w:color="auto"/>
                  </w:divBdr>
                </w:div>
                <w:div w:id="182480200">
                  <w:marLeft w:val="0"/>
                  <w:marRight w:val="0"/>
                  <w:marTop w:val="0"/>
                  <w:marBottom w:val="0"/>
                  <w:divBdr>
                    <w:top w:val="none" w:sz="0" w:space="0" w:color="auto"/>
                    <w:left w:val="none" w:sz="0" w:space="0" w:color="auto"/>
                    <w:bottom w:val="none" w:sz="0" w:space="0" w:color="auto"/>
                    <w:right w:val="none" w:sz="0" w:space="0" w:color="auto"/>
                  </w:divBdr>
                </w:div>
                <w:div w:id="439643807">
                  <w:marLeft w:val="0"/>
                  <w:marRight w:val="0"/>
                  <w:marTop w:val="0"/>
                  <w:marBottom w:val="0"/>
                  <w:divBdr>
                    <w:top w:val="none" w:sz="0" w:space="0" w:color="auto"/>
                    <w:left w:val="none" w:sz="0" w:space="0" w:color="auto"/>
                    <w:bottom w:val="none" w:sz="0" w:space="0" w:color="auto"/>
                    <w:right w:val="none" w:sz="0" w:space="0" w:color="auto"/>
                  </w:divBdr>
                </w:div>
                <w:div w:id="1938634225">
                  <w:marLeft w:val="0"/>
                  <w:marRight w:val="0"/>
                  <w:marTop w:val="0"/>
                  <w:marBottom w:val="0"/>
                  <w:divBdr>
                    <w:top w:val="none" w:sz="0" w:space="0" w:color="auto"/>
                    <w:left w:val="none" w:sz="0" w:space="0" w:color="auto"/>
                    <w:bottom w:val="none" w:sz="0" w:space="0" w:color="auto"/>
                    <w:right w:val="none" w:sz="0" w:space="0" w:color="auto"/>
                  </w:divBdr>
                </w:div>
                <w:div w:id="71895311">
                  <w:marLeft w:val="0"/>
                  <w:marRight w:val="0"/>
                  <w:marTop w:val="0"/>
                  <w:marBottom w:val="0"/>
                  <w:divBdr>
                    <w:top w:val="none" w:sz="0" w:space="0" w:color="auto"/>
                    <w:left w:val="none" w:sz="0" w:space="0" w:color="auto"/>
                    <w:bottom w:val="none" w:sz="0" w:space="0" w:color="auto"/>
                    <w:right w:val="none" w:sz="0" w:space="0" w:color="auto"/>
                  </w:divBdr>
                </w:div>
                <w:div w:id="2089501491">
                  <w:marLeft w:val="0"/>
                  <w:marRight w:val="0"/>
                  <w:marTop w:val="0"/>
                  <w:marBottom w:val="0"/>
                  <w:divBdr>
                    <w:top w:val="none" w:sz="0" w:space="0" w:color="auto"/>
                    <w:left w:val="none" w:sz="0" w:space="0" w:color="auto"/>
                    <w:bottom w:val="none" w:sz="0" w:space="0" w:color="auto"/>
                    <w:right w:val="none" w:sz="0" w:space="0" w:color="auto"/>
                  </w:divBdr>
                </w:div>
                <w:div w:id="102919358">
                  <w:marLeft w:val="0"/>
                  <w:marRight w:val="0"/>
                  <w:marTop w:val="0"/>
                  <w:marBottom w:val="0"/>
                  <w:divBdr>
                    <w:top w:val="none" w:sz="0" w:space="0" w:color="auto"/>
                    <w:left w:val="none" w:sz="0" w:space="0" w:color="auto"/>
                    <w:bottom w:val="none" w:sz="0" w:space="0" w:color="auto"/>
                    <w:right w:val="none" w:sz="0" w:space="0" w:color="auto"/>
                  </w:divBdr>
                </w:div>
                <w:div w:id="1692730076">
                  <w:marLeft w:val="0"/>
                  <w:marRight w:val="0"/>
                  <w:marTop w:val="0"/>
                  <w:marBottom w:val="0"/>
                  <w:divBdr>
                    <w:top w:val="none" w:sz="0" w:space="0" w:color="auto"/>
                    <w:left w:val="none" w:sz="0" w:space="0" w:color="auto"/>
                    <w:bottom w:val="none" w:sz="0" w:space="0" w:color="auto"/>
                    <w:right w:val="none" w:sz="0" w:space="0" w:color="auto"/>
                  </w:divBdr>
                </w:div>
                <w:div w:id="1169713088">
                  <w:marLeft w:val="0"/>
                  <w:marRight w:val="0"/>
                  <w:marTop w:val="0"/>
                  <w:marBottom w:val="0"/>
                  <w:divBdr>
                    <w:top w:val="none" w:sz="0" w:space="0" w:color="auto"/>
                    <w:left w:val="none" w:sz="0" w:space="0" w:color="auto"/>
                    <w:bottom w:val="none" w:sz="0" w:space="0" w:color="auto"/>
                    <w:right w:val="none" w:sz="0" w:space="0" w:color="auto"/>
                  </w:divBdr>
                </w:div>
                <w:div w:id="1157840567">
                  <w:marLeft w:val="0"/>
                  <w:marRight w:val="0"/>
                  <w:marTop w:val="0"/>
                  <w:marBottom w:val="0"/>
                  <w:divBdr>
                    <w:top w:val="none" w:sz="0" w:space="0" w:color="auto"/>
                    <w:left w:val="none" w:sz="0" w:space="0" w:color="auto"/>
                    <w:bottom w:val="none" w:sz="0" w:space="0" w:color="auto"/>
                    <w:right w:val="none" w:sz="0" w:space="0" w:color="auto"/>
                  </w:divBdr>
                </w:div>
                <w:div w:id="369962419">
                  <w:marLeft w:val="0"/>
                  <w:marRight w:val="0"/>
                  <w:marTop w:val="0"/>
                  <w:marBottom w:val="0"/>
                  <w:divBdr>
                    <w:top w:val="none" w:sz="0" w:space="0" w:color="auto"/>
                    <w:left w:val="none" w:sz="0" w:space="0" w:color="auto"/>
                    <w:bottom w:val="none" w:sz="0" w:space="0" w:color="auto"/>
                    <w:right w:val="none" w:sz="0" w:space="0" w:color="auto"/>
                  </w:divBdr>
                </w:div>
                <w:div w:id="993483596">
                  <w:marLeft w:val="0"/>
                  <w:marRight w:val="0"/>
                  <w:marTop w:val="0"/>
                  <w:marBottom w:val="0"/>
                  <w:divBdr>
                    <w:top w:val="none" w:sz="0" w:space="0" w:color="auto"/>
                    <w:left w:val="none" w:sz="0" w:space="0" w:color="auto"/>
                    <w:bottom w:val="none" w:sz="0" w:space="0" w:color="auto"/>
                    <w:right w:val="none" w:sz="0" w:space="0" w:color="auto"/>
                  </w:divBdr>
                </w:div>
                <w:div w:id="450441221">
                  <w:marLeft w:val="0"/>
                  <w:marRight w:val="0"/>
                  <w:marTop w:val="0"/>
                  <w:marBottom w:val="0"/>
                  <w:divBdr>
                    <w:top w:val="none" w:sz="0" w:space="0" w:color="auto"/>
                    <w:left w:val="none" w:sz="0" w:space="0" w:color="auto"/>
                    <w:bottom w:val="none" w:sz="0" w:space="0" w:color="auto"/>
                    <w:right w:val="none" w:sz="0" w:space="0" w:color="auto"/>
                  </w:divBdr>
                </w:div>
                <w:div w:id="1125272648">
                  <w:marLeft w:val="0"/>
                  <w:marRight w:val="0"/>
                  <w:marTop w:val="0"/>
                  <w:marBottom w:val="0"/>
                  <w:divBdr>
                    <w:top w:val="none" w:sz="0" w:space="0" w:color="auto"/>
                    <w:left w:val="none" w:sz="0" w:space="0" w:color="auto"/>
                    <w:bottom w:val="none" w:sz="0" w:space="0" w:color="auto"/>
                    <w:right w:val="none" w:sz="0" w:space="0" w:color="auto"/>
                  </w:divBdr>
                </w:div>
                <w:div w:id="125661064">
                  <w:marLeft w:val="0"/>
                  <w:marRight w:val="0"/>
                  <w:marTop w:val="0"/>
                  <w:marBottom w:val="0"/>
                  <w:divBdr>
                    <w:top w:val="none" w:sz="0" w:space="0" w:color="auto"/>
                    <w:left w:val="none" w:sz="0" w:space="0" w:color="auto"/>
                    <w:bottom w:val="none" w:sz="0" w:space="0" w:color="auto"/>
                    <w:right w:val="none" w:sz="0" w:space="0" w:color="auto"/>
                  </w:divBdr>
                </w:div>
                <w:div w:id="1705862924">
                  <w:marLeft w:val="0"/>
                  <w:marRight w:val="0"/>
                  <w:marTop w:val="0"/>
                  <w:marBottom w:val="0"/>
                  <w:divBdr>
                    <w:top w:val="none" w:sz="0" w:space="0" w:color="auto"/>
                    <w:left w:val="none" w:sz="0" w:space="0" w:color="auto"/>
                    <w:bottom w:val="none" w:sz="0" w:space="0" w:color="auto"/>
                    <w:right w:val="none" w:sz="0" w:space="0" w:color="auto"/>
                  </w:divBdr>
                </w:div>
                <w:div w:id="1270314671">
                  <w:marLeft w:val="0"/>
                  <w:marRight w:val="0"/>
                  <w:marTop w:val="0"/>
                  <w:marBottom w:val="0"/>
                  <w:divBdr>
                    <w:top w:val="none" w:sz="0" w:space="0" w:color="auto"/>
                    <w:left w:val="none" w:sz="0" w:space="0" w:color="auto"/>
                    <w:bottom w:val="none" w:sz="0" w:space="0" w:color="auto"/>
                    <w:right w:val="none" w:sz="0" w:space="0" w:color="auto"/>
                  </w:divBdr>
                </w:div>
                <w:div w:id="1285233547">
                  <w:marLeft w:val="0"/>
                  <w:marRight w:val="0"/>
                  <w:marTop w:val="0"/>
                  <w:marBottom w:val="0"/>
                  <w:divBdr>
                    <w:top w:val="none" w:sz="0" w:space="0" w:color="auto"/>
                    <w:left w:val="none" w:sz="0" w:space="0" w:color="auto"/>
                    <w:bottom w:val="none" w:sz="0" w:space="0" w:color="auto"/>
                    <w:right w:val="none" w:sz="0" w:space="0" w:color="auto"/>
                  </w:divBdr>
                </w:div>
                <w:div w:id="885751567">
                  <w:marLeft w:val="0"/>
                  <w:marRight w:val="0"/>
                  <w:marTop w:val="0"/>
                  <w:marBottom w:val="0"/>
                  <w:divBdr>
                    <w:top w:val="none" w:sz="0" w:space="0" w:color="auto"/>
                    <w:left w:val="none" w:sz="0" w:space="0" w:color="auto"/>
                    <w:bottom w:val="none" w:sz="0" w:space="0" w:color="auto"/>
                    <w:right w:val="none" w:sz="0" w:space="0" w:color="auto"/>
                  </w:divBdr>
                </w:div>
                <w:div w:id="367686769">
                  <w:marLeft w:val="0"/>
                  <w:marRight w:val="0"/>
                  <w:marTop w:val="0"/>
                  <w:marBottom w:val="0"/>
                  <w:divBdr>
                    <w:top w:val="none" w:sz="0" w:space="0" w:color="auto"/>
                    <w:left w:val="none" w:sz="0" w:space="0" w:color="auto"/>
                    <w:bottom w:val="none" w:sz="0" w:space="0" w:color="auto"/>
                    <w:right w:val="none" w:sz="0" w:space="0" w:color="auto"/>
                  </w:divBdr>
                </w:div>
                <w:div w:id="931277905">
                  <w:marLeft w:val="0"/>
                  <w:marRight w:val="0"/>
                  <w:marTop w:val="0"/>
                  <w:marBottom w:val="0"/>
                  <w:divBdr>
                    <w:top w:val="none" w:sz="0" w:space="0" w:color="auto"/>
                    <w:left w:val="none" w:sz="0" w:space="0" w:color="auto"/>
                    <w:bottom w:val="none" w:sz="0" w:space="0" w:color="auto"/>
                    <w:right w:val="none" w:sz="0" w:space="0" w:color="auto"/>
                  </w:divBdr>
                </w:div>
                <w:div w:id="868569306">
                  <w:marLeft w:val="0"/>
                  <w:marRight w:val="0"/>
                  <w:marTop w:val="0"/>
                  <w:marBottom w:val="0"/>
                  <w:divBdr>
                    <w:top w:val="none" w:sz="0" w:space="0" w:color="auto"/>
                    <w:left w:val="none" w:sz="0" w:space="0" w:color="auto"/>
                    <w:bottom w:val="none" w:sz="0" w:space="0" w:color="auto"/>
                    <w:right w:val="none" w:sz="0" w:space="0" w:color="auto"/>
                  </w:divBdr>
                </w:div>
                <w:div w:id="1715039931">
                  <w:marLeft w:val="0"/>
                  <w:marRight w:val="0"/>
                  <w:marTop w:val="0"/>
                  <w:marBottom w:val="0"/>
                  <w:divBdr>
                    <w:top w:val="none" w:sz="0" w:space="0" w:color="auto"/>
                    <w:left w:val="none" w:sz="0" w:space="0" w:color="auto"/>
                    <w:bottom w:val="none" w:sz="0" w:space="0" w:color="auto"/>
                    <w:right w:val="none" w:sz="0" w:space="0" w:color="auto"/>
                  </w:divBdr>
                </w:div>
                <w:div w:id="716272060">
                  <w:marLeft w:val="0"/>
                  <w:marRight w:val="0"/>
                  <w:marTop w:val="0"/>
                  <w:marBottom w:val="0"/>
                  <w:divBdr>
                    <w:top w:val="none" w:sz="0" w:space="0" w:color="auto"/>
                    <w:left w:val="none" w:sz="0" w:space="0" w:color="auto"/>
                    <w:bottom w:val="none" w:sz="0" w:space="0" w:color="auto"/>
                    <w:right w:val="none" w:sz="0" w:space="0" w:color="auto"/>
                  </w:divBdr>
                </w:div>
                <w:div w:id="1379667144">
                  <w:marLeft w:val="0"/>
                  <w:marRight w:val="0"/>
                  <w:marTop w:val="0"/>
                  <w:marBottom w:val="0"/>
                  <w:divBdr>
                    <w:top w:val="none" w:sz="0" w:space="0" w:color="auto"/>
                    <w:left w:val="none" w:sz="0" w:space="0" w:color="auto"/>
                    <w:bottom w:val="none" w:sz="0" w:space="0" w:color="auto"/>
                    <w:right w:val="none" w:sz="0" w:space="0" w:color="auto"/>
                  </w:divBdr>
                </w:div>
                <w:div w:id="1626472662">
                  <w:marLeft w:val="0"/>
                  <w:marRight w:val="0"/>
                  <w:marTop w:val="0"/>
                  <w:marBottom w:val="0"/>
                  <w:divBdr>
                    <w:top w:val="none" w:sz="0" w:space="0" w:color="auto"/>
                    <w:left w:val="none" w:sz="0" w:space="0" w:color="auto"/>
                    <w:bottom w:val="none" w:sz="0" w:space="0" w:color="auto"/>
                    <w:right w:val="none" w:sz="0" w:space="0" w:color="auto"/>
                  </w:divBdr>
                </w:div>
                <w:div w:id="629559282">
                  <w:marLeft w:val="0"/>
                  <w:marRight w:val="0"/>
                  <w:marTop w:val="0"/>
                  <w:marBottom w:val="0"/>
                  <w:divBdr>
                    <w:top w:val="none" w:sz="0" w:space="0" w:color="auto"/>
                    <w:left w:val="none" w:sz="0" w:space="0" w:color="auto"/>
                    <w:bottom w:val="none" w:sz="0" w:space="0" w:color="auto"/>
                    <w:right w:val="none" w:sz="0" w:space="0" w:color="auto"/>
                  </w:divBdr>
                </w:div>
                <w:div w:id="263415552">
                  <w:marLeft w:val="0"/>
                  <w:marRight w:val="0"/>
                  <w:marTop w:val="0"/>
                  <w:marBottom w:val="0"/>
                  <w:divBdr>
                    <w:top w:val="none" w:sz="0" w:space="0" w:color="auto"/>
                    <w:left w:val="none" w:sz="0" w:space="0" w:color="auto"/>
                    <w:bottom w:val="none" w:sz="0" w:space="0" w:color="auto"/>
                    <w:right w:val="none" w:sz="0" w:space="0" w:color="auto"/>
                  </w:divBdr>
                </w:div>
                <w:div w:id="12146895">
                  <w:marLeft w:val="0"/>
                  <w:marRight w:val="0"/>
                  <w:marTop w:val="0"/>
                  <w:marBottom w:val="0"/>
                  <w:divBdr>
                    <w:top w:val="none" w:sz="0" w:space="0" w:color="auto"/>
                    <w:left w:val="none" w:sz="0" w:space="0" w:color="auto"/>
                    <w:bottom w:val="none" w:sz="0" w:space="0" w:color="auto"/>
                    <w:right w:val="none" w:sz="0" w:space="0" w:color="auto"/>
                  </w:divBdr>
                </w:div>
                <w:div w:id="835195584">
                  <w:marLeft w:val="0"/>
                  <w:marRight w:val="0"/>
                  <w:marTop w:val="0"/>
                  <w:marBottom w:val="0"/>
                  <w:divBdr>
                    <w:top w:val="none" w:sz="0" w:space="0" w:color="auto"/>
                    <w:left w:val="none" w:sz="0" w:space="0" w:color="auto"/>
                    <w:bottom w:val="none" w:sz="0" w:space="0" w:color="auto"/>
                    <w:right w:val="none" w:sz="0" w:space="0" w:color="auto"/>
                  </w:divBdr>
                </w:div>
                <w:div w:id="1824464560">
                  <w:marLeft w:val="0"/>
                  <w:marRight w:val="0"/>
                  <w:marTop w:val="0"/>
                  <w:marBottom w:val="0"/>
                  <w:divBdr>
                    <w:top w:val="none" w:sz="0" w:space="0" w:color="auto"/>
                    <w:left w:val="none" w:sz="0" w:space="0" w:color="auto"/>
                    <w:bottom w:val="none" w:sz="0" w:space="0" w:color="auto"/>
                    <w:right w:val="none" w:sz="0" w:space="0" w:color="auto"/>
                  </w:divBdr>
                </w:div>
                <w:div w:id="1711614788">
                  <w:marLeft w:val="0"/>
                  <w:marRight w:val="0"/>
                  <w:marTop w:val="0"/>
                  <w:marBottom w:val="0"/>
                  <w:divBdr>
                    <w:top w:val="none" w:sz="0" w:space="0" w:color="auto"/>
                    <w:left w:val="none" w:sz="0" w:space="0" w:color="auto"/>
                    <w:bottom w:val="none" w:sz="0" w:space="0" w:color="auto"/>
                    <w:right w:val="none" w:sz="0" w:space="0" w:color="auto"/>
                  </w:divBdr>
                </w:div>
                <w:div w:id="1819030554">
                  <w:marLeft w:val="0"/>
                  <w:marRight w:val="0"/>
                  <w:marTop w:val="0"/>
                  <w:marBottom w:val="0"/>
                  <w:divBdr>
                    <w:top w:val="none" w:sz="0" w:space="0" w:color="auto"/>
                    <w:left w:val="none" w:sz="0" w:space="0" w:color="auto"/>
                    <w:bottom w:val="none" w:sz="0" w:space="0" w:color="auto"/>
                    <w:right w:val="none" w:sz="0" w:space="0" w:color="auto"/>
                  </w:divBdr>
                </w:div>
                <w:div w:id="1558281566">
                  <w:marLeft w:val="0"/>
                  <w:marRight w:val="0"/>
                  <w:marTop w:val="0"/>
                  <w:marBottom w:val="0"/>
                  <w:divBdr>
                    <w:top w:val="none" w:sz="0" w:space="0" w:color="auto"/>
                    <w:left w:val="none" w:sz="0" w:space="0" w:color="auto"/>
                    <w:bottom w:val="none" w:sz="0" w:space="0" w:color="auto"/>
                    <w:right w:val="none" w:sz="0" w:space="0" w:color="auto"/>
                  </w:divBdr>
                </w:div>
                <w:div w:id="753745818">
                  <w:marLeft w:val="0"/>
                  <w:marRight w:val="0"/>
                  <w:marTop w:val="0"/>
                  <w:marBottom w:val="0"/>
                  <w:divBdr>
                    <w:top w:val="none" w:sz="0" w:space="0" w:color="auto"/>
                    <w:left w:val="none" w:sz="0" w:space="0" w:color="auto"/>
                    <w:bottom w:val="none" w:sz="0" w:space="0" w:color="auto"/>
                    <w:right w:val="none" w:sz="0" w:space="0" w:color="auto"/>
                  </w:divBdr>
                </w:div>
                <w:div w:id="495994355">
                  <w:marLeft w:val="0"/>
                  <w:marRight w:val="0"/>
                  <w:marTop w:val="0"/>
                  <w:marBottom w:val="0"/>
                  <w:divBdr>
                    <w:top w:val="none" w:sz="0" w:space="0" w:color="auto"/>
                    <w:left w:val="none" w:sz="0" w:space="0" w:color="auto"/>
                    <w:bottom w:val="none" w:sz="0" w:space="0" w:color="auto"/>
                    <w:right w:val="none" w:sz="0" w:space="0" w:color="auto"/>
                  </w:divBdr>
                </w:div>
                <w:div w:id="506208911">
                  <w:marLeft w:val="0"/>
                  <w:marRight w:val="0"/>
                  <w:marTop w:val="0"/>
                  <w:marBottom w:val="0"/>
                  <w:divBdr>
                    <w:top w:val="none" w:sz="0" w:space="0" w:color="auto"/>
                    <w:left w:val="none" w:sz="0" w:space="0" w:color="auto"/>
                    <w:bottom w:val="none" w:sz="0" w:space="0" w:color="auto"/>
                    <w:right w:val="none" w:sz="0" w:space="0" w:color="auto"/>
                  </w:divBdr>
                </w:div>
                <w:div w:id="1667826346">
                  <w:marLeft w:val="0"/>
                  <w:marRight w:val="0"/>
                  <w:marTop w:val="0"/>
                  <w:marBottom w:val="0"/>
                  <w:divBdr>
                    <w:top w:val="none" w:sz="0" w:space="0" w:color="auto"/>
                    <w:left w:val="none" w:sz="0" w:space="0" w:color="auto"/>
                    <w:bottom w:val="none" w:sz="0" w:space="0" w:color="auto"/>
                    <w:right w:val="none" w:sz="0" w:space="0" w:color="auto"/>
                  </w:divBdr>
                </w:div>
                <w:div w:id="934628396">
                  <w:marLeft w:val="0"/>
                  <w:marRight w:val="0"/>
                  <w:marTop w:val="0"/>
                  <w:marBottom w:val="0"/>
                  <w:divBdr>
                    <w:top w:val="none" w:sz="0" w:space="0" w:color="auto"/>
                    <w:left w:val="none" w:sz="0" w:space="0" w:color="auto"/>
                    <w:bottom w:val="none" w:sz="0" w:space="0" w:color="auto"/>
                    <w:right w:val="none" w:sz="0" w:space="0" w:color="auto"/>
                  </w:divBdr>
                </w:div>
                <w:div w:id="1498306478">
                  <w:marLeft w:val="0"/>
                  <w:marRight w:val="0"/>
                  <w:marTop w:val="0"/>
                  <w:marBottom w:val="0"/>
                  <w:divBdr>
                    <w:top w:val="none" w:sz="0" w:space="0" w:color="auto"/>
                    <w:left w:val="none" w:sz="0" w:space="0" w:color="auto"/>
                    <w:bottom w:val="none" w:sz="0" w:space="0" w:color="auto"/>
                    <w:right w:val="none" w:sz="0" w:space="0" w:color="auto"/>
                  </w:divBdr>
                </w:div>
                <w:div w:id="1218473766">
                  <w:marLeft w:val="0"/>
                  <w:marRight w:val="0"/>
                  <w:marTop w:val="0"/>
                  <w:marBottom w:val="0"/>
                  <w:divBdr>
                    <w:top w:val="none" w:sz="0" w:space="0" w:color="auto"/>
                    <w:left w:val="none" w:sz="0" w:space="0" w:color="auto"/>
                    <w:bottom w:val="none" w:sz="0" w:space="0" w:color="auto"/>
                    <w:right w:val="none" w:sz="0" w:space="0" w:color="auto"/>
                  </w:divBdr>
                </w:div>
                <w:div w:id="503401072">
                  <w:marLeft w:val="0"/>
                  <w:marRight w:val="0"/>
                  <w:marTop w:val="0"/>
                  <w:marBottom w:val="0"/>
                  <w:divBdr>
                    <w:top w:val="none" w:sz="0" w:space="0" w:color="auto"/>
                    <w:left w:val="none" w:sz="0" w:space="0" w:color="auto"/>
                    <w:bottom w:val="none" w:sz="0" w:space="0" w:color="auto"/>
                    <w:right w:val="none" w:sz="0" w:space="0" w:color="auto"/>
                  </w:divBdr>
                </w:div>
                <w:div w:id="12724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3299">
          <w:marLeft w:val="0"/>
          <w:marRight w:val="0"/>
          <w:marTop w:val="0"/>
          <w:marBottom w:val="0"/>
          <w:divBdr>
            <w:top w:val="none" w:sz="0" w:space="0" w:color="auto"/>
            <w:left w:val="none" w:sz="0" w:space="0" w:color="auto"/>
            <w:bottom w:val="none" w:sz="0" w:space="0" w:color="auto"/>
            <w:right w:val="none" w:sz="0" w:space="0" w:color="auto"/>
          </w:divBdr>
          <w:divsChild>
            <w:div w:id="256719073">
              <w:marLeft w:val="0"/>
              <w:marRight w:val="0"/>
              <w:marTop w:val="0"/>
              <w:marBottom w:val="0"/>
              <w:divBdr>
                <w:top w:val="none" w:sz="0" w:space="0" w:color="auto"/>
                <w:left w:val="none" w:sz="0" w:space="0" w:color="auto"/>
                <w:bottom w:val="none" w:sz="0" w:space="0" w:color="auto"/>
                <w:right w:val="none" w:sz="0" w:space="0" w:color="auto"/>
              </w:divBdr>
              <w:divsChild>
                <w:div w:id="938954906">
                  <w:marLeft w:val="0"/>
                  <w:marRight w:val="0"/>
                  <w:marTop w:val="0"/>
                  <w:marBottom w:val="0"/>
                  <w:divBdr>
                    <w:top w:val="none" w:sz="0" w:space="0" w:color="auto"/>
                    <w:left w:val="none" w:sz="0" w:space="0" w:color="auto"/>
                    <w:bottom w:val="none" w:sz="0" w:space="0" w:color="auto"/>
                    <w:right w:val="none" w:sz="0" w:space="0" w:color="auto"/>
                  </w:divBdr>
                </w:div>
                <w:div w:id="958797141">
                  <w:marLeft w:val="0"/>
                  <w:marRight w:val="0"/>
                  <w:marTop w:val="0"/>
                  <w:marBottom w:val="0"/>
                  <w:divBdr>
                    <w:top w:val="none" w:sz="0" w:space="0" w:color="auto"/>
                    <w:left w:val="none" w:sz="0" w:space="0" w:color="auto"/>
                    <w:bottom w:val="none" w:sz="0" w:space="0" w:color="auto"/>
                    <w:right w:val="none" w:sz="0" w:space="0" w:color="auto"/>
                  </w:divBdr>
                </w:div>
                <w:div w:id="1659839532">
                  <w:marLeft w:val="0"/>
                  <w:marRight w:val="0"/>
                  <w:marTop w:val="0"/>
                  <w:marBottom w:val="0"/>
                  <w:divBdr>
                    <w:top w:val="none" w:sz="0" w:space="0" w:color="auto"/>
                    <w:left w:val="none" w:sz="0" w:space="0" w:color="auto"/>
                    <w:bottom w:val="none" w:sz="0" w:space="0" w:color="auto"/>
                    <w:right w:val="none" w:sz="0" w:space="0" w:color="auto"/>
                  </w:divBdr>
                </w:div>
                <w:div w:id="1162425453">
                  <w:marLeft w:val="0"/>
                  <w:marRight w:val="0"/>
                  <w:marTop w:val="0"/>
                  <w:marBottom w:val="0"/>
                  <w:divBdr>
                    <w:top w:val="none" w:sz="0" w:space="0" w:color="auto"/>
                    <w:left w:val="none" w:sz="0" w:space="0" w:color="auto"/>
                    <w:bottom w:val="none" w:sz="0" w:space="0" w:color="auto"/>
                    <w:right w:val="none" w:sz="0" w:space="0" w:color="auto"/>
                  </w:divBdr>
                </w:div>
                <w:div w:id="1523397347">
                  <w:marLeft w:val="0"/>
                  <w:marRight w:val="0"/>
                  <w:marTop w:val="0"/>
                  <w:marBottom w:val="0"/>
                  <w:divBdr>
                    <w:top w:val="none" w:sz="0" w:space="0" w:color="auto"/>
                    <w:left w:val="none" w:sz="0" w:space="0" w:color="auto"/>
                    <w:bottom w:val="none" w:sz="0" w:space="0" w:color="auto"/>
                    <w:right w:val="none" w:sz="0" w:space="0" w:color="auto"/>
                  </w:divBdr>
                </w:div>
                <w:div w:id="1396976131">
                  <w:marLeft w:val="0"/>
                  <w:marRight w:val="0"/>
                  <w:marTop w:val="0"/>
                  <w:marBottom w:val="0"/>
                  <w:divBdr>
                    <w:top w:val="none" w:sz="0" w:space="0" w:color="auto"/>
                    <w:left w:val="none" w:sz="0" w:space="0" w:color="auto"/>
                    <w:bottom w:val="none" w:sz="0" w:space="0" w:color="auto"/>
                    <w:right w:val="none" w:sz="0" w:space="0" w:color="auto"/>
                  </w:divBdr>
                </w:div>
                <w:div w:id="1291396910">
                  <w:marLeft w:val="0"/>
                  <w:marRight w:val="0"/>
                  <w:marTop w:val="0"/>
                  <w:marBottom w:val="0"/>
                  <w:divBdr>
                    <w:top w:val="none" w:sz="0" w:space="0" w:color="auto"/>
                    <w:left w:val="none" w:sz="0" w:space="0" w:color="auto"/>
                    <w:bottom w:val="none" w:sz="0" w:space="0" w:color="auto"/>
                    <w:right w:val="none" w:sz="0" w:space="0" w:color="auto"/>
                  </w:divBdr>
                </w:div>
                <w:div w:id="456875011">
                  <w:marLeft w:val="0"/>
                  <w:marRight w:val="0"/>
                  <w:marTop w:val="0"/>
                  <w:marBottom w:val="0"/>
                  <w:divBdr>
                    <w:top w:val="none" w:sz="0" w:space="0" w:color="auto"/>
                    <w:left w:val="none" w:sz="0" w:space="0" w:color="auto"/>
                    <w:bottom w:val="none" w:sz="0" w:space="0" w:color="auto"/>
                    <w:right w:val="none" w:sz="0" w:space="0" w:color="auto"/>
                  </w:divBdr>
                </w:div>
                <w:div w:id="128087890">
                  <w:marLeft w:val="0"/>
                  <w:marRight w:val="0"/>
                  <w:marTop w:val="0"/>
                  <w:marBottom w:val="0"/>
                  <w:divBdr>
                    <w:top w:val="none" w:sz="0" w:space="0" w:color="auto"/>
                    <w:left w:val="none" w:sz="0" w:space="0" w:color="auto"/>
                    <w:bottom w:val="none" w:sz="0" w:space="0" w:color="auto"/>
                    <w:right w:val="none" w:sz="0" w:space="0" w:color="auto"/>
                  </w:divBdr>
                </w:div>
                <w:div w:id="972632592">
                  <w:marLeft w:val="0"/>
                  <w:marRight w:val="0"/>
                  <w:marTop w:val="0"/>
                  <w:marBottom w:val="0"/>
                  <w:divBdr>
                    <w:top w:val="none" w:sz="0" w:space="0" w:color="auto"/>
                    <w:left w:val="none" w:sz="0" w:space="0" w:color="auto"/>
                    <w:bottom w:val="none" w:sz="0" w:space="0" w:color="auto"/>
                    <w:right w:val="none" w:sz="0" w:space="0" w:color="auto"/>
                  </w:divBdr>
                </w:div>
                <w:div w:id="583606688">
                  <w:marLeft w:val="0"/>
                  <w:marRight w:val="0"/>
                  <w:marTop w:val="0"/>
                  <w:marBottom w:val="0"/>
                  <w:divBdr>
                    <w:top w:val="none" w:sz="0" w:space="0" w:color="auto"/>
                    <w:left w:val="none" w:sz="0" w:space="0" w:color="auto"/>
                    <w:bottom w:val="none" w:sz="0" w:space="0" w:color="auto"/>
                    <w:right w:val="none" w:sz="0" w:space="0" w:color="auto"/>
                  </w:divBdr>
                </w:div>
                <w:div w:id="296179130">
                  <w:marLeft w:val="0"/>
                  <w:marRight w:val="0"/>
                  <w:marTop w:val="0"/>
                  <w:marBottom w:val="0"/>
                  <w:divBdr>
                    <w:top w:val="none" w:sz="0" w:space="0" w:color="auto"/>
                    <w:left w:val="none" w:sz="0" w:space="0" w:color="auto"/>
                    <w:bottom w:val="none" w:sz="0" w:space="0" w:color="auto"/>
                    <w:right w:val="none" w:sz="0" w:space="0" w:color="auto"/>
                  </w:divBdr>
                </w:div>
                <w:div w:id="1508783977">
                  <w:marLeft w:val="0"/>
                  <w:marRight w:val="0"/>
                  <w:marTop w:val="0"/>
                  <w:marBottom w:val="0"/>
                  <w:divBdr>
                    <w:top w:val="none" w:sz="0" w:space="0" w:color="auto"/>
                    <w:left w:val="none" w:sz="0" w:space="0" w:color="auto"/>
                    <w:bottom w:val="none" w:sz="0" w:space="0" w:color="auto"/>
                    <w:right w:val="none" w:sz="0" w:space="0" w:color="auto"/>
                  </w:divBdr>
                </w:div>
                <w:div w:id="1246188270">
                  <w:marLeft w:val="0"/>
                  <w:marRight w:val="0"/>
                  <w:marTop w:val="0"/>
                  <w:marBottom w:val="0"/>
                  <w:divBdr>
                    <w:top w:val="none" w:sz="0" w:space="0" w:color="auto"/>
                    <w:left w:val="none" w:sz="0" w:space="0" w:color="auto"/>
                    <w:bottom w:val="none" w:sz="0" w:space="0" w:color="auto"/>
                    <w:right w:val="none" w:sz="0" w:space="0" w:color="auto"/>
                  </w:divBdr>
                </w:div>
                <w:div w:id="148904981">
                  <w:marLeft w:val="0"/>
                  <w:marRight w:val="0"/>
                  <w:marTop w:val="0"/>
                  <w:marBottom w:val="0"/>
                  <w:divBdr>
                    <w:top w:val="none" w:sz="0" w:space="0" w:color="auto"/>
                    <w:left w:val="none" w:sz="0" w:space="0" w:color="auto"/>
                    <w:bottom w:val="none" w:sz="0" w:space="0" w:color="auto"/>
                    <w:right w:val="none" w:sz="0" w:space="0" w:color="auto"/>
                  </w:divBdr>
                </w:div>
                <w:div w:id="1411081490">
                  <w:marLeft w:val="0"/>
                  <w:marRight w:val="0"/>
                  <w:marTop w:val="0"/>
                  <w:marBottom w:val="0"/>
                  <w:divBdr>
                    <w:top w:val="none" w:sz="0" w:space="0" w:color="auto"/>
                    <w:left w:val="none" w:sz="0" w:space="0" w:color="auto"/>
                    <w:bottom w:val="none" w:sz="0" w:space="0" w:color="auto"/>
                    <w:right w:val="none" w:sz="0" w:space="0" w:color="auto"/>
                  </w:divBdr>
                </w:div>
                <w:div w:id="365982356">
                  <w:marLeft w:val="0"/>
                  <w:marRight w:val="0"/>
                  <w:marTop w:val="0"/>
                  <w:marBottom w:val="0"/>
                  <w:divBdr>
                    <w:top w:val="none" w:sz="0" w:space="0" w:color="auto"/>
                    <w:left w:val="none" w:sz="0" w:space="0" w:color="auto"/>
                    <w:bottom w:val="none" w:sz="0" w:space="0" w:color="auto"/>
                    <w:right w:val="none" w:sz="0" w:space="0" w:color="auto"/>
                  </w:divBdr>
                </w:div>
                <w:div w:id="982807436">
                  <w:marLeft w:val="0"/>
                  <w:marRight w:val="0"/>
                  <w:marTop w:val="0"/>
                  <w:marBottom w:val="0"/>
                  <w:divBdr>
                    <w:top w:val="none" w:sz="0" w:space="0" w:color="auto"/>
                    <w:left w:val="none" w:sz="0" w:space="0" w:color="auto"/>
                    <w:bottom w:val="none" w:sz="0" w:space="0" w:color="auto"/>
                    <w:right w:val="none" w:sz="0" w:space="0" w:color="auto"/>
                  </w:divBdr>
                </w:div>
                <w:div w:id="2087998140">
                  <w:marLeft w:val="0"/>
                  <w:marRight w:val="0"/>
                  <w:marTop w:val="0"/>
                  <w:marBottom w:val="0"/>
                  <w:divBdr>
                    <w:top w:val="none" w:sz="0" w:space="0" w:color="auto"/>
                    <w:left w:val="none" w:sz="0" w:space="0" w:color="auto"/>
                    <w:bottom w:val="none" w:sz="0" w:space="0" w:color="auto"/>
                    <w:right w:val="none" w:sz="0" w:space="0" w:color="auto"/>
                  </w:divBdr>
                </w:div>
                <w:div w:id="624045307">
                  <w:marLeft w:val="0"/>
                  <w:marRight w:val="0"/>
                  <w:marTop w:val="0"/>
                  <w:marBottom w:val="0"/>
                  <w:divBdr>
                    <w:top w:val="none" w:sz="0" w:space="0" w:color="auto"/>
                    <w:left w:val="none" w:sz="0" w:space="0" w:color="auto"/>
                    <w:bottom w:val="none" w:sz="0" w:space="0" w:color="auto"/>
                    <w:right w:val="none" w:sz="0" w:space="0" w:color="auto"/>
                  </w:divBdr>
                </w:div>
                <w:div w:id="1047804327">
                  <w:marLeft w:val="0"/>
                  <w:marRight w:val="0"/>
                  <w:marTop w:val="0"/>
                  <w:marBottom w:val="0"/>
                  <w:divBdr>
                    <w:top w:val="none" w:sz="0" w:space="0" w:color="auto"/>
                    <w:left w:val="none" w:sz="0" w:space="0" w:color="auto"/>
                    <w:bottom w:val="none" w:sz="0" w:space="0" w:color="auto"/>
                    <w:right w:val="none" w:sz="0" w:space="0" w:color="auto"/>
                  </w:divBdr>
                </w:div>
                <w:div w:id="1267537083">
                  <w:marLeft w:val="0"/>
                  <w:marRight w:val="0"/>
                  <w:marTop w:val="0"/>
                  <w:marBottom w:val="0"/>
                  <w:divBdr>
                    <w:top w:val="none" w:sz="0" w:space="0" w:color="auto"/>
                    <w:left w:val="none" w:sz="0" w:space="0" w:color="auto"/>
                    <w:bottom w:val="none" w:sz="0" w:space="0" w:color="auto"/>
                    <w:right w:val="none" w:sz="0" w:space="0" w:color="auto"/>
                  </w:divBdr>
                </w:div>
                <w:div w:id="1429156544">
                  <w:marLeft w:val="0"/>
                  <w:marRight w:val="0"/>
                  <w:marTop w:val="0"/>
                  <w:marBottom w:val="0"/>
                  <w:divBdr>
                    <w:top w:val="none" w:sz="0" w:space="0" w:color="auto"/>
                    <w:left w:val="none" w:sz="0" w:space="0" w:color="auto"/>
                    <w:bottom w:val="none" w:sz="0" w:space="0" w:color="auto"/>
                    <w:right w:val="none" w:sz="0" w:space="0" w:color="auto"/>
                  </w:divBdr>
                </w:div>
                <w:div w:id="2039814104">
                  <w:marLeft w:val="0"/>
                  <w:marRight w:val="0"/>
                  <w:marTop w:val="0"/>
                  <w:marBottom w:val="0"/>
                  <w:divBdr>
                    <w:top w:val="none" w:sz="0" w:space="0" w:color="auto"/>
                    <w:left w:val="none" w:sz="0" w:space="0" w:color="auto"/>
                    <w:bottom w:val="none" w:sz="0" w:space="0" w:color="auto"/>
                    <w:right w:val="none" w:sz="0" w:space="0" w:color="auto"/>
                  </w:divBdr>
                </w:div>
                <w:div w:id="1080640130">
                  <w:marLeft w:val="0"/>
                  <w:marRight w:val="0"/>
                  <w:marTop w:val="0"/>
                  <w:marBottom w:val="0"/>
                  <w:divBdr>
                    <w:top w:val="none" w:sz="0" w:space="0" w:color="auto"/>
                    <w:left w:val="none" w:sz="0" w:space="0" w:color="auto"/>
                    <w:bottom w:val="none" w:sz="0" w:space="0" w:color="auto"/>
                    <w:right w:val="none" w:sz="0" w:space="0" w:color="auto"/>
                  </w:divBdr>
                </w:div>
                <w:div w:id="8026847">
                  <w:marLeft w:val="0"/>
                  <w:marRight w:val="0"/>
                  <w:marTop w:val="0"/>
                  <w:marBottom w:val="0"/>
                  <w:divBdr>
                    <w:top w:val="none" w:sz="0" w:space="0" w:color="auto"/>
                    <w:left w:val="none" w:sz="0" w:space="0" w:color="auto"/>
                    <w:bottom w:val="none" w:sz="0" w:space="0" w:color="auto"/>
                    <w:right w:val="none" w:sz="0" w:space="0" w:color="auto"/>
                  </w:divBdr>
                </w:div>
                <w:div w:id="1771270685">
                  <w:marLeft w:val="0"/>
                  <w:marRight w:val="0"/>
                  <w:marTop w:val="0"/>
                  <w:marBottom w:val="0"/>
                  <w:divBdr>
                    <w:top w:val="none" w:sz="0" w:space="0" w:color="auto"/>
                    <w:left w:val="none" w:sz="0" w:space="0" w:color="auto"/>
                    <w:bottom w:val="none" w:sz="0" w:space="0" w:color="auto"/>
                    <w:right w:val="none" w:sz="0" w:space="0" w:color="auto"/>
                  </w:divBdr>
                </w:div>
                <w:div w:id="1635673016">
                  <w:marLeft w:val="0"/>
                  <w:marRight w:val="0"/>
                  <w:marTop w:val="0"/>
                  <w:marBottom w:val="0"/>
                  <w:divBdr>
                    <w:top w:val="none" w:sz="0" w:space="0" w:color="auto"/>
                    <w:left w:val="none" w:sz="0" w:space="0" w:color="auto"/>
                    <w:bottom w:val="none" w:sz="0" w:space="0" w:color="auto"/>
                    <w:right w:val="none" w:sz="0" w:space="0" w:color="auto"/>
                  </w:divBdr>
                </w:div>
                <w:div w:id="1009990678">
                  <w:marLeft w:val="0"/>
                  <w:marRight w:val="0"/>
                  <w:marTop w:val="0"/>
                  <w:marBottom w:val="0"/>
                  <w:divBdr>
                    <w:top w:val="none" w:sz="0" w:space="0" w:color="auto"/>
                    <w:left w:val="none" w:sz="0" w:space="0" w:color="auto"/>
                    <w:bottom w:val="none" w:sz="0" w:space="0" w:color="auto"/>
                    <w:right w:val="none" w:sz="0" w:space="0" w:color="auto"/>
                  </w:divBdr>
                </w:div>
                <w:div w:id="706678761">
                  <w:marLeft w:val="0"/>
                  <w:marRight w:val="0"/>
                  <w:marTop w:val="0"/>
                  <w:marBottom w:val="0"/>
                  <w:divBdr>
                    <w:top w:val="none" w:sz="0" w:space="0" w:color="auto"/>
                    <w:left w:val="none" w:sz="0" w:space="0" w:color="auto"/>
                    <w:bottom w:val="none" w:sz="0" w:space="0" w:color="auto"/>
                    <w:right w:val="none" w:sz="0" w:space="0" w:color="auto"/>
                  </w:divBdr>
                </w:div>
                <w:div w:id="1734892820">
                  <w:marLeft w:val="0"/>
                  <w:marRight w:val="0"/>
                  <w:marTop w:val="0"/>
                  <w:marBottom w:val="0"/>
                  <w:divBdr>
                    <w:top w:val="none" w:sz="0" w:space="0" w:color="auto"/>
                    <w:left w:val="none" w:sz="0" w:space="0" w:color="auto"/>
                    <w:bottom w:val="none" w:sz="0" w:space="0" w:color="auto"/>
                    <w:right w:val="none" w:sz="0" w:space="0" w:color="auto"/>
                  </w:divBdr>
                </w:div>
                <w:div w:id="1703287009">
                  <w:marLeft w:val="0"/>
                  <w:marRight w:val="0"/>
                  <w:marTop w:val="0"/>
                  <w:marBottom w:val="0"/>
                  <w:divBdr>
                    <w:top w:val="none" w:sz="0" w:space="0" w:color="auto"/>
                    <w:left w:val="none" w:sz="0" w:space="0" w:color="auto"/>
                    <w:bottom w:val="none" w:sz="0" w:space="0" w:color="auto"/>
                    <w:right w:val="none" w:sz="0" w:space="0" w:color="auto"/>
                  </w:divBdr>
                </w:div>
                <w:div w:id="35783254">
                  <w:marLeft w:val="0"/>
                  <w:marRight w:val="0"/>
                  <w:marTop w:val="0"/>
                  <w:marBottom w:val="0"/>
                  <w:divBdr>
                    <w:top w:val="none" w:sz="0" w:space="0" w:color="auto"/>
                    <w:left w:val="none" w:sz="0" w:space="0" w:color="auto"/>
                    <w:bottom w:val="none" w:sz="0" w:space="0" w:color="auto"/>
                    <w:right w:val="none" w:sz="0" w:space="0" w:color="auto"/>
                  </w:divBdr>
                </w:div>
                <w:div w:id="366369142">
                  <w:marLeft w:val="0"/>
                  <w:marRight w:val="0"/>
                  <w:marTop w:val="0"/>
                  <w:marBottom w:val="0"/>
                  <w:divBdr>
                    <w:top w:val="none" w:sz="0" w:space="0" w:color="auto"/>
                    <w:left w:val="none" w:sz="0" w:space="0" w:color="auto"/>
                    <w:bottom w:val="none" w:sz="0" w:space="0" w:color="auto"/>
                    <w:right w:val="none" w:sz="0" w:space="0" w:color="auto"/>
                  </w:divBdr>
                </w:div>
                <w:div w:id="877398752">
                  <w:marLeft w:val="0"/>
                  <w:marRight w:val="0"/>
                  <w:marTop w:val="0"/>
                  <w:marBottom w:val="0"/>
                  <w:divBdr>
                    <w:top w:val="none" w:sz="0" w:space="0" w:color="auto"/>
                    <w:left w:val="none" w:sz="0" w:space="0" w:color="auto"/>
                    <w:bottom w:val="none" w:sz="0" w:space="0" w:color="auto"/>
                    <w:right w:val="none" w:sz="0" w:space="0" w:color="auto"/>
                  </w:divBdr>
                </w:div>
                <w:div w:id="768696612">
                  <w:marLeft w:val="0"/>
                  <w:marRight w:val="0"/>
                  <w:marTop w:val="0"/>
                  <w:marBottom w:val="0"/>
                  <w:divBdr>
                    <w:top w:val="none" w:sz="0" w:space="0" w:color="auto"/>
                    <w:left w:val="none" w:sz="0" w:space="0" w:color="auto"/>
                    <w:bottom w:val="none" w:sz="0" w:space="0" w:color="auto"/>
                    <w:right w:val="none" w:sz="0" w:space="0" w:color="auto"/>
                  </w:divBdr>
                </w:div>
                <w:div w:id="1266615429">
                  <w:marLeft w:val="0"/>
                  <w:marRight w:val="0"/>
                  <w:marTop w:val="0"/>
                  <w:marBottom w:val="0"/>
                  <w:divBdr>
                    <w:top w:val="none" w:sz="0" w:space="0" w:color="auto"/>
                    <w:left w:val="none" w:sz="0" w:space="0" w:color="auto"/>
                    <w:bottom w:val="none" w:sz="0" w:space="0" w:color="auto"/>
                    <w:right w:val="none" w:sz="0" w:space="0" w:color="auto"/>
                  </w:divBdr>
                </w:div>
                <w:div w:id="2091997268">
                  <w:marLeft w:val="0"/>
                  <w:marRight w:val="0"/>
                  <w:marTop w:val="0"/>
                  <w:marBottom w:val="0"/>
                  <w:divBdr>
                    <w:top w:val="none" w:sz="0" w:space="0" w:color="auto"/>
                    <w:left w:val="none" w:sz="0" w:space="0" w:color="auto"/>
                    <w:bottom w:val="none" w:sz="0" w:space="0" w:color="auto"/>
                    <w:right w:val="none" w:sz="0" w:space="0" w:color="auto"/>
                  </w:divBdr>
                </w:div>
                <w:div w:id="794834283">
                  <w:marLeft w:val="0"/>
                  <w:marRight w:val="0"/>
                  <w:marTop w:val="0"/>
                  <w:marBottom w:val="0"/>
                  <w:divBdr>
                    <w:top w:val="none" w:sz="0" w:space="0" w:color="auto"/>
                    <w:left w:val="none" w:sz="0" w:space="0" w:color="auto"/>
                    <w:bottom w:val="none" w:sz="0" w:space="0" w:color="auto"/>
                    <w:right w:val="none" w:sz="0" w:space="0" w:color="auto"/>
                  </w:divBdr>
                </w:div>
                <w:div w:id="1639072620">
                  <w:marLeft w:val="0"/>
                  <w:marRight w:val="0"/>
                  <w:marTop w:val="0"/>
                  <w:marBottom w:val="0"/>
                  <w:divBdr>
                    <w:top w:val="none" w:sz="0" w:space="0" w:color="auto"/>
                    <w:left w:val="none" w:sz="0" w:space="0" w:color="auto"/>
                    <w:bottom w:val="none" w:sz="0" w:space="0" w:color="auto"/>
                    <w:right w:val="none" w:sz="0" w:space="0" w:color="auto"/>
                  </w:divBdr>
                </w:div>
                <w:div w:id="374235033">
                  <w:marLeft w:val="0"/>
                  <w:marRight w:val="0"/>
                  <w:marTop w:val="0"/>
                  <w:marBottom w:val="0"/>
                  <w:divBdr>
                    <w:top w:val="none" w:sz="0" w:space="0" w:color="auto"/>
                    <w:left w:val="none" w:sz="0" w:space="0" w:color="auto"/>
                    <w:bottom w:val="none" w:sz="0" w:space="0" w:color="auto"/>
                    <w:right w:val="none" w:sz="0" w:space="0" w:color="auto"/>
                  </w:divBdr>
                </w:div>
                <w:div w:id="443811005">
                  <w:marLeft w:val="0"/>
                  <w:marRight w:val="0"/>
                  <w:marTop w:val="0"/>
                  <w:marBottom w:val="0"/>
                  <w:divBdr>
                    <w:top w:val="none" w:sz="0" w:space="0" w:color="auto"/>
                    <w:left w:val="none" w:sz="0" w:space="0" w:color="auto"/>
                    <w:bottom w:val="none" w:sz="0" w:space="0" w:color="auto"/>
                    <w:right w:val="none" w:sz="0" w:space="0" w:color="auto"/>
                  </w:divBdr>
                </w:div>
                <w:div w:id="1618177694">
                  <w:marLeft w:val="0"/>
                  <w:marRight w:val="0"/>
                  <w:marTop w:val="0"/>
                  <w:marBottom w:val="0"/>
                  <w:divBdr>
                    <w:top w:val="none" w:sz="0" w:space="0" w:color="auto"/>
                    <w:left w:val="none" w:sz="0" w:space="0" w:color="auto"/>
                    <w:bottom w:val="none" w:sz="0" w:space="0" w:color="auto"/>
                    <w:right w:val="none" w:sz="0" w:space="0" w:color="auto"/>
                  </w:divBdr>
                </w:div>
                <w:div w:id="1111628699">
                  <w:marLeft w:val="0"/>
                  <w:marRight w:val="0"/>
                  <w:marTop w:val="0"/>
                  <w:marBottom w:val="0"/>
                  <w:divBdr>
                    <w:top w:val="none" w:sz="0" w:space="0" w:color="auto"/>
                    <w:left w:val="none" w:sz="0" w:space="0" w:color="auto"/>
                    <w:bottom w:val="none" w:sz="0" w:space="0" w:color="auto"/>
                    <w:right w:val="none" w:sz="0" w:space="0" w:color="auto"/>
                  </w:divBdr>
                </w:div>
                <w:div w:id="263808309">
                  <w:marLeft w:val="0"/>
                  <w:marRight w:val="0"/>
                  <w:marTop w:val="0"/>
                  <w:marBottom w:val="0"/>
                  <w:divBdr>
                    <w:top w:val="none" w:sz="0" w:space="0" w:color="auto"/>
                    <w:left w:val="none" w:sz="0" w:space="0" w:color="auto"/>
                    <w:bottom w:val="none" w:sz="0" w:space="0" w:color="auto"/>
                    <w:right w:val="none" w:sz="0" w:space="0" w:color="auto"/>
                  </w:divBdr>
                </w:div>
                <w:div w:id="1075931890">
                  <w:marLeft w:val="0"/>
                  <w:marRight w:val="0"/>
                  <w:marTop w:val="0"/>
                  <w:marBottom w:val="0"/>
                  <w:divBdr>
                    <w:top w:val="none" w:sz="0" w:space="0" w:color="auto"/>
                    <w:left w:val="none" w:sz="0" w:space="0" w:color="auto"/>
                    <w:bottom w:val="none" w:sz="0" w:space="0" w:color="auto"/>
                    <w:right w:val="none" w:sz="0" w:space="0" w:color="auto"/>
                  </w:divBdr>
                </w:div>
                <w:div w:id="1947039284">
                  <w:marLeft w:val="0"/>
                  <w:marRight w:val="0"/>
                  <w:marTop w:val="0"/>
                  <w:marBottom w:val="0"/>
                  <w:divBdr>
                    <w:top w:val="none" w:sz="0" w:space="0" w:color="auto"/>
                    <w:left w:val="none" w:sz="0" w:space="0" w:color="auto"/>
                    <w:bottom w:val="none" w:sz="0" w:space="0" w:color="auto"/>
                    <w:right w:val="none" w:sz="0" w:space="0" w:color="auto"/>
                  </w:divBdr>
                </w:div>
                <w:div w:id="1265964032">
                  <w:marLeft w:val="0"/>
                  <w:marRight w:val="0"/>
                  <w:marTop w:val="0"/>
                  <w:marBottom w:val="0"/>
                  <w:divBdr>
                    <w:top w:val="none" w:sz="0" w:space="0" w:color="auto"/>
                    <w:left w:val="none" w:sz="0" w:space="0" w:color="auto"/>
                    <w:bottom w:val="none" w:sz="0" w:space="0" w:color="auto"/>
                    <w:right w:val="none" w:sz="0" w:space="0" w:color="auto"/>
                  </w:divBdr>
                </w:div>
                <w:div w:id="1642029869">
                  <w:marLeft w:val="0"/>
                  <w:marRight w:val="0"/>
                  <w:marTop w:val="0"/>
                  <w:marBottom w:val="0"/>
                  <w:divBdr>
                    <w:top w:val="none" w:sz="0" w:space="0" w:color="auto"/>
                    <w:left w:val="none" w:sz="0" w:space="0" w:color="auto"/>
                    <w:bottom w:val="none" w:sz="0" w:space="0" w:color="auto"/>
                    <w:right w:val="none" w:sz="0" w:space="0" w:color="auto"/>
                  </w:divBdr>
                </w:div>
                <w:div w:id="1750686478">
                  <w:marLeft w:val="0"/>
                  <w:marRight w:val="0"/>
                  <w:marTop w:val="0"/>
                  <w:marBottom w:val="0"/>
                  <w:divBdr>
                    <w:top w:val="none" w:sz="0" w:space="0" w:color="auto"/>
                    <w:left w:val="none" w:sz="0" w:space="0" w:color="auto"/>
                    <w:bottom w:val="none" w:sz="0" w:space="0" w:color="auto"/>
                    <w:right w:val="none" w:sz="0" w:space="0" w:color="auto"/>
                  </w:divBdr>
                </w:div>
                <w:div w:id="1380937614">
                  <w:marLeft w:val="0"/>
                  <w:marRight w:val="0"/>
                  <w:marTop w:val="0"/>
                  <w:marBottom w:val="0"/>
                  <w:divBdr>
                    <w:top w:val="none" w:sz="0" w:space="0" w:color="auto"/>
                    <w:left w:val="none" w:sz="0" w:space="0" w:color="auto"/>
                    <w:bottom w:val="none" w:sz="0" w:space="0" w:color="auto"/>
                    <w:right w:val="none" w:sz="0" w:space="0" w:color="auto"/>
                  </w:divBdr>
                </w:div>
                <w:div w:id="1312491035">
                  <w:marLeft w:val="0"/>
                  <w:marRight w:val="0"/>
                  <w:marTop w:val="0"/>
                  <w:marBottom w:val="0"/>
                  <w:divBdr>
                    <w:top w:val="none" w:sz="0" w:space="0" w:color="auto"/>
                    <w:left w:val="none" w:sz="0" w:space="0" w:color="auto"/>
                    <w:bottom w:val="none" w:sz="0" w:space="0" w:color="auto"/>
                    <w:right w:val="none" w:sz="0" w:space="0" w:color="auto"/>
                  </w:divBdr>
                </w:div>
                <w:div w:id="1326474658">
                  <w:marLeft w:val="0"/>
                  <w:marRight w:val="0"/>
                  <w:marTop w:val="0"/>
                  <w:marBottom w:val="0"/>
                  <w:divBdr>
                    <w:top w:val="none" w:sz="0" w:space="0" w:color="auto"/>
                    <w:left w:val="none" w:sz="0" w:space="0" w:color="auto"/>
                    <w:bottom w:val="none" w:sz="0" w:space="0" w:color="auto"/>
                    <w:right w:val="none" w:sz="0" w:space="0" w:color="auto"/>
                  </w:divBdr>
                </w:div>
                <w:div w:id="558904349">
                  <w:marLeft w:val="0"/>
                  <w:marRight w:val="0"/>
                  <w:marTop w:val="0"/>
                  <w:marBottom w:val="0"/>
                  <w:divBdr>
                    <w:top w:val="none" w:sz="0" w:space="0" w:color="auto"/>
                    <w:left w:val="none" w:sz="0" w:space="0" w:color="auto"/>
                    <w:bottom w:val="none" w:sz="0" w:space="0" w:color="auto"/>
                    <w:right w:val="none" w:sz="0" w:space="0" w:color="auto"/>
                  </w:divBdr>
                </w:div>
                <w:div w:id="1724518940">
                  <w:marLeft w:val="0"/>
                  <w:marRight w:val="0"/>
                  <w:marTop w:val="0"/>
                  <w:marBottom w:val="0"/>
                  <w:divBdr>
                    <w:top w:val="none" w:sz="0" w:space="0" w:color="auto"/>
                    <w:left w:val="none" w:sz="0" w:space="0" w:color="auto"/>
                    <w:bottom w:val="none" w:sz="0" w:space="0" w:color="auto"/>
                    <w:right w:val="none" w:sz="0" w:space="0" w:color="auto"/>
                  </w:divBdr>
                </w:div>
                <w:div w:id="1179542507">
                  <w:marLeft w:val="0"/>
                  <w:marRight w:val="0"/>
                  <w:marTop w:val="0"/>
                  <w:marBottom w:val="0"/>
                  <w:divBdr>
                    <w:top w:val="none" w:sz="0" w:space="0" w:color="auto"/>
                    <w:left w:val="none" w:sz="0" w:space="0" w:color="auto"/>
                    <w:bottom w:val="none" w:sz="0" w:space="0" w:color="auto"/>
                    <w:right w:val="none" w:sz="0" w:space="0" w:color="auto"/>
                  </w:divBdr>
                </w:div>
                <w:div w:id="1141731449">
                  <w:marLeft w:val="0"/>
                  <w:marRight w:val="0"/>
                  <w:marTop w:val="0"/>
                  <w:marBottom w:val="0"/>
                  <w:divBdr>
                    <w:top w:val="none" w:sz="0" w:space="0" w:color="auto"/>
                    <w:left w:val="none" w:sz="0" w:space="0" w:color="auto"/>
                    <w:bottom w:val="none" w:sz="0" w:space="0" w:color="auto"/>
                    <w:right w:val="none" w:sz="0" w:space="0" w:color="auto"/>
                  </w:divBdr>
                </w:div>
                <w:div w:id="2073577529">
                  <w:marLeft w:val="0"/>
                  <w:marRight w:val="0"/>
                  <w:marTop w:val="0"/>
                  <w:marBottom w:val="0"/>
                  <w:divBdr>
                    <w:top w:val="none" w:sz="0" w:space="0" w:color="auto"/>
                    <w:left w:val="none" w:sz="0" w:space="0" w:color="auto"/>
                    <w:bottom w:val="none" w:sz="0" w:space="0" w:color="auto"/>
                    <w:right w:val="none" w:sz="0" w:space="0" w:color="auto"/>
                  </w:divBdr>
                </w:div>
                <w:div w:id="1078601802">
                  <w:marLeft w:val="0"/>
                  <w:marRight w:val="0"/>
                  <w:marTop w:val="0"/>
                  <w:marBottom w:val="0"/>
                  <w:divBdr>
                    <w:top w:val="none" w:sz="0" w:space="0" w:color="auto"/>
                    <w:left w:val="none" w:sz="0" w:space="0" w:color="auto"/>
                    <w:bottom w:val="none" w:sz="0" w:space="0" w:color="auto"/>
                    <w:right w:val="none" w:sz="0" w:space="0" w:color="auto"/>
                  </w:divBdr>
                </w:div>
                <w:div w:id="585310666">
                  <w:marLeft w:val="0"/>
                  <w:marRight w:val="0"/>
                  <w:marTop w:val="0"/>
                  <w:marBottom w:val="0"/>
                  <w:divBdr>
                    <w:top w:val="none" w:sz="0" w:space="0" w:color="auto"/>
                    <w:left w:val="none" w:sz="0" w:space="0" w:color="auto"/>
                    <w:bottom w:val="none" w:sz="0" w:space="0" w:color="auto"/>
                    <w:right w:val="none" w:sz="0" w:space="0" w:color="auto"/>
                  </w:divBdr>
                </w:div>
                <w:div w:id="1518154493">
                  <w:marLeft w:val="0"/>
                  <w:marRight w:val="0"/>
                  <w:marTop w:val="0"/>
                  <w:marBottom w:val="0"/>
                  <w:divBdr>
                    <w:top w:val="none" w:sz="0" w:space="0" w:color="auto"/>
                    <w:left w:val="none" w:sz="0" w:space="0" w:color="auto"/>
                    <w:bottom w:val="none" w:sz="0" w:space="0" w:color="auto"/>
                    <w:right w:val="none" w:sz="0" w:space="0" w:color="auto"/>
                  </w:divBdr>
                </w:div>
                <w:div w:id="530456394">
                  <w:marLeft w:val="0"/>
                  <w:marRight w:val="0"/>
                  <w:marTop w:val="0"/>
                  <w:marBottom w:val="0"/>
                  <w:divBdr>
                    <w:top w:val="none" w:sz="0" w:space="0" w:color="auto"/>
                    <w:left w:val="none" w:sz="0" w:space="0" w:color="auto"/>
                    <w:bottom w:val="none" w:sz="0" w:space="0" w:color="auto"/>
                    <w:right w:val="none" w:sz="0" w:space="0" w:color="auto"/>
                  </w:divBdr>
                </w:div>
                <w:div w:id="1755710710">
                  <w:marLeft w:val="0"/>
                  <w:marRight w:val="0"/>
                  <w:marTop w:val="0"/>
                  <w:marBottom w:val="0"/>
                  <w:divBdr>
                    <w:top w:val="none" w:sz="0" w:space="0" w:color="auto"/>
                    <w:left w:val="none" w:sz="0" w:space="0" w:color="auto"/>
                    <w:bottom w:val="none" w:sz="0" w:space="0" w:color="auto"/>
                    <w:right w:val="none" w:sz="0" w:space="0" w:color="auto"/>
                  </w:divBdr>
                </w:div>
                <w:div w:id="1765148975">
                  <w:marLeft w:val="0"/>
                  <w:marRight w:val="0"/>
                  <w:marTop w:val="0"/>
                  <w:marBottom w:val="0"/>
                  <w:divBdr>
                    <w:top w:val="none" w:sz="0" w:space="0" w:color="auto"/>
                    <w:left w:val="none" w:sz="0" w:space="0" w:color="auto"/>
                    <w:bottom w:val="none" w:sz="0" w:space="0" w:color="auto"/>
                    <w:right w:val="none" w:sz="0" w:space="0" w:color="auto"/>
                  </w:divBdr>
                </w:div>
                <w:div w:id="1267806012">
                  <w:marLeft w:val="0"/>
                  <w:marRight w:val="0"/>
                  <w:marTop w:val="0"/>
                  <w:marBottom w:val="0"/>
                  <w:divBdr>
                    <w:top w:val="none" w:sz="0" w:space="0" w:color="auto"/>
                    <w:left w:val="none" w:sz="0" w:space="0" w:color="auto"/>
                    <w:bottom w:val="none" w:sz="0" w:space="0" w:color="auto"/>
                    <w:right w:val="none" w:sz="0" w:space="0" w:color="auto"/>
                  </w:divBdr>
                </w:div>
                <w:div w:id="887761894">
                  <w:marLeft w:val="0"/>
                  <w:marRight w:val="0"/>
                  <w:marTop w:val="0"/>
                  <w:marBottom w:val="0"/>
                  <w:divBdr>
                    <w:top w:val="none" w:sz="0" w:space="0" w:color="auto"/>
                    <w:left w:val="none" w:sz="0" w:space="0" w:color="auto"/>
                    <w:bottom w:val="none" w:sz="0" w:space="0" w:color="auto"/>
                    <w:right w:val="none" w:sz="0" w:space="0" w:color="auto"/>
                  </w:divBdr>
                </w:div>
                <w:div w:id="558831391">
                  <w:marLeft w:val="0"/>
                  <w:marRight w:val="0"/>
                  <w:marTop w:val="0"/>
                  <w:marBottom w:val="0"/>
                  <w:divBdr>
                    <w:top w:val="none" w:sz="0" w:space="0" w:color="auto"/>
                    <w:left w:val="none" w:sz="0" w:space="0" w:color="auto"/>
                    <w:bottom w:val="none" w:sz="0" w:space="0" w:color="auto"/>
                    <w:right w:val="none" w:sz="0" w:space="0" w:color="auto"/>
                  </w:divBdr>
                </w:div>
                <w:div w:id="232354571">
                  <w:marLeft w:val="0"/>
                  <w:marRight w:val="0"/>
                  <w:marTop w:val="0"/>
                  <w:marBottom w:val="0"/>
                  <w:divBdr>
                    <w:top w:val="none" w:sz="0" w:space="0" w:color="auto"/>
                    <w:left w:val="none" w:sz="0" w:space="0" w:color="auto"/>
                    <w:bottom w:val="none" w:sz="0" w:space="0" w:color="auto"/>
                    <w:right w:val="none" w:sz="0" w:space="0" w:color="auto"/>
                  </w:divBdr>
                </w:div>
                <w:div w:id="580141476">
                  <w:marLeft w:val="0"/>
                  <w:marRight w:val="0"/>
                  <w:marTop w:val="0"/>
                  <w:marBottom w:val="0"/>
                  <w:divBdr>
                    <w:top w:val="none" w:sz="0" w:space="0" w:color="auto"/>
                    <w:left w:val="none" w:sz="0" w:space="0" w:color="auto"/>
                    <w:bottom w:val="none" w:sz="0" w:space="0" w:color="auto"/>
                    <w:right w:val="none" w:sz="0" w:space="0" w:color="auto"/>
                  </w:divBdr>
                </w:div>
                <w:div w:id="1118334881">
                  <w:marLeft w:val="0"/>
                  <w:marRight w:val="0"/>
                  <w:marTop w:val="0"/>
                  <w:marBottom w:val="0"/>
                  <w:divBdr>
                    <w:top w:val="none" w:sz="0" w:space="0" w:color="auto"/>
                    <w:left w:val="none" w:sz="0" w:space="0" w:color="auto"/>
                    <w:bottom w:val="none" w:sz="0" w:space="0" w:color="auto"/>
                    <w:right w:val="none" w:sz="0" w:space="0" w:color="auto"/>
                  </w:divBdr>
                </w:div>
                <w:div w:id="758675978">
                  <w:marLeft w:val="0"/>
                  <w:marRight w:val="0"/>
                  <w:marTop w:val="0"/>
                  <w:marBottom w:val="0"/>
                  <w:divBdr>
                    <w:top w:val="none" w:sz="0" w:space="0" w:color="auto"/>
                    <w:left w:val="none" w:sz="0" w:space="0" w:color="auto"/>
                    <w:bottom w:val="none" w:sz="0" w:space="0" w:color="auto"/>
                    <w:right w:val="none" w:sz="0" w:space="0" w:color="auto"/>
                  </w:divBdr>
                </w:div>
                <w:div w:id="2168387">
                  <w:marLeft w:val="0"/>
                  <w:marRight w:val="0"/>
                  <w:marTop w:val="0"/>
                  <w:marBottom w:val="0"/>
                  <w:divBdr>
                    <w:top w:val="none" w:sz="0" w:space="0" w:color="auto"/>
                    <w:left w:val="none" w:sz="0" w:space="0" w:color="auto"/>
                    <w:bottom w:val="none" w:sz="0" w:space="0" w:color="auto"/>
                    <w:right w:val="none" w:sz="0" w:space="0" w:color="auto"/>
                  </w:divBdr>
                </w:div>
                <w:div w:id="155387331">
                  <w:marLeft w:val="0"/>
                  <w:marRight w:val="0"/>
                  <w:marTop w:val="0"/>
                  <w:marBottom w:val="0"/>
                  <w:divBdr>
                    <w:top w:val="none" w:sz="0" w:space="0" w:color="auto"/>
                    <w:left w:val="none" w:sz="0" w:space="0" w:color="auto"/>
                    <w:bottom w:val="none" w:sz="0" w:space="0" w:color="auto"/>
                    <w:right w:val="none" w:sz="0" w:space="0" w:color="auto"/>
                  </w:divBdr>
                </w:div>
                <w:div w:id="133185451">
                  <w:marLeft w:val="0"/>
                  <w:marRight w:val="0"/>
                  <w:marTop w:val="0"/>
                  <w:marBottom w:val="0"/>
                  <w:divBdr>
                    <w:top w:val="none" w:sz="0" w:space="0" w:color="auto"/>
                    <w:left w:val="none" w:sz="0" w:space="0" w:color="auto"/>
                    <w:bottom w:val="none" w:sz="0" w:space="0" w:color="auto"/>
                    <w:right w:val="none" w:sz="0" w:space="0" w:color="auto"/>
                  </w:divBdr>
                </w:div>
                <w:div w:id="295374173">
                  <w:marLeft w:val="0"/>
                  <w:marRight w:val="0"/>
                  <w:marTop w:val="0"/>
                  <w:marBottom w:val="0"/>
                  <w:divBdr>
                    <w:top w:val="none" w:sz="0" w:space="0" w:color="auto"/>
                    <w:left w:val="none" w:sz="0" w:space="0" w:color="auto"/>
                    <w:bottom w:val="none" w:sz="0" w:space="0" w:color="auto"/>
                    <w:right w:val="none" w:sz="0" w:space="0" w:color="auto"/>
                  </w:divBdr>
                </w:div>
                <w:div w:id="607854502">
                  <w:marLeft w:val="0"/>
                  <w:marRight w:val="0"/>
                  <w:marTop w:val="0"/>
                  <w:marBottom w:val="0"/>
                  <w:divBdr>
                    <w:top w:val="none" w:sz="0" w:space="0" w:color="auto"/>
                    <w:left w:val="none" w:sz="0" w:space="0" w:color="auto"/>
                    <w:bottom w:val="none" w:sz="0" w:space="0" w:color="auto"/>
                    <w:right w:val="none" w:sz="0" w:space="0" w:color="auto"/>
                  </w:divBdr>
                </w:div>
                <w:div w:id="971331821">
                  <w:marLeft w:val="0"/>
                  <w:marRight w:val="0"/>
                  <w:marTop w:val="0"/>
                  <w:marBottom w:val="0"/>
                  <w:divBdr>
                    <w:top w:val="none" w:sz="0" w:space="0" w:color="auto"/>
                    <w:left w:val="none" w:sz="0" w:space="0" w:color="auto"/>
                    <w:bottom w:val="none" w:sz="0" w:space="0" w:color="auto"/>
                    <w:right w:val="none" w:sz="0" w:space="0" w:color="auto"/>
                  </w:divBdr>
                </w:div>
                <w:div w:id="593788488">
                  <w:marLeft w:val="0"/>
                  <w:marRight w:val="0"/>
                  <w:marTop w:val="0"/>
                  <w:marBottom w:val="0"/>
                  <w:divBdr>
                    <w:top w:val="none" w:sz="0" w:space="0" w:color="auto"/>
                    <w:left w:val="none" w:sz="0" w:space="0" w:color="auto"/>
                    <w:bottom w:val="none" w:sz="0" w:space="0" w:color="auto"/>
                    <w:right w:val="none" w:sz="0" w:space="0" w:color="auto"/>
                  </w:divBdr>
                </w:div>
                <w:div w:id="765688105">
                  <w:marLeft w:val="0"/>
                  <w:marRight w:val="0"/>
                  <w:marTop w:val="0"/>
                  <w:marBottom w:val="0"/>
                  <w:divBdr>
                    <w:top w:val="none" w:sz="0" w:space="0" w:color="auto"/>
                    <w:left w:val="none" w:sz="0" w:space="0" w:color="auto"/>
                    <w:bottom w:val="none" w:sz="0" w:space="0" w:color="auto"/>
                    <w:right w:val="none" w:sz="0" w:space="0" w:color="auto"/>
                  </w:divBdr>
                </w:div>
                <w:div w:id="1270700478">
                  <w:marLeft w:val="0"/>
                  <w:marRight w:val="0"/>
                  <w:marTop w:val="0"/>
                  <w:marBottom w:val="0"/>
                  <w:divBdr>
                    <w:top w:val="none" w:sz="0" w:space="0" w:color="auto"/>
                    <w:left w:val="none" w:sz="0" w:space="0" w:color="auto"/>
                    <w:bottom w:val="none" w:sz="0" w:space="0" w:color="auto"/>
                    <w:right w:val="none" w:sz="0" w:space="0" w:color="auto"/>
                  </w:divBdr>
                </w:div>
                <w:div w:id="2103719688">
                  <w:marLeft w:val="0"/>
                  <w:marRight w:val="0"/>
                  <w:marTop w:val="0"/>
                  <w:marBottom w:val="0"/>
                  <w:divBdr>
                    <w:top w:val="none" w:sz="0" w:space="0" w:color="auto"/>
                    <w:left w:val="none" w:sz="0" w:space="0" w:color="auto"/>
                    <w:bottom w:val="none" w:sz="0" w:space="0" w:color="auto"/>
                    <w:right w:val="none" w:sz="0" w:space="0" w:color="auto"/>
                  </w:divBdr>
                </w:div>
                <w:div w:id="1145049946">
                  <w:marLeft w:val="0"/>
                  <w:marRight w:val="0"/>
                  <w:marTop w:val="0"/>
                  <w:marBottom w:val="0"/>
                  <w:divBdr>
                    <w:top w:val="none" w:sz="0" w:space="0" w:color="auto"/>
                    <w:left w:val="none" w:sz="0" w:space="0" w:color="auto"/>
                    <w:bottom w:val="none" w:sz="0" w:space="0" w:color="auto"/>
                    <w:right w:val="none" w:sz="0" w:space="0" w:color="auto"/>
                  </w:divBdr>
                </w:div>
                <w:div w:id="1907835243">
                  <w:marLeft w:val="0"/>
                  <w:marRight w:val="0"/>
                  <w:marTop w:val="0"/>
                  <w:marBottom w:val="0"/>
                  <w:divBdr>
                    <w:top w:val="none" w:sz="0" w:space="0" w:color="auto"/>
                    <w:left w:val="none" w:sz="0" w:space="0" w:color="auto"/>
                    <w:bottom w:val="none" w:sz="0" w:space="0" w:color="auto"/>
                    <w:right w:val="none" w:sz="0" w:space="0" w:color="auto"/>
                  </w:divBdr>
                </w:div>
                <w:div w:id="776290725">
                  <w:marLeft w:val="0"/>
                  <w:marRight w:val="0"/>
                  <w:marTop w:val="0"/>
                  <w:marBottom w:val="0"/>
                  <w:divBdr>
                    <w:top w:val="none" w:sz="0" w:space="0" w:color="auto"/>
                    <w:left w:val="none" w:sz="0" w:space="0" w:color="auto"/>
                    <w:bottom w:val="none" w:sz="0" w:space="0" w:color="auto"/>
                    <w:right w:val="none" w:sz="0" w:space="0" w:color="auto"/>
                  </w:divBdr>
                </w:div>
                <w:div w:id="1649895275">
                  <w:marLeft w:val="0"/>
                  <w:marRight w:val="0"/>
                  <w:marTop w:val="0"/>
                  <w:marBottom w:val="0"/>
                  <w:divBdr>
                    <w:top w:val="none" w:sz="0" w:space="0" w:color="auto"/>
                    <w:left w:val="none" w:sz="0" w:space="0" w:color="auto"/>
                    <w:bottom w:val="none" w:sz="0" w:space="0" w:color="auto"/>
                    <w:right w:val="none" w:sz="0" w:space="0" w:color="auto"/>
                  </w:divBdr>
                </w:div>
                <w:div w:id="309674837">
                  <w:marLeft w:val="0"/>
                  <w:marRight w:val="0"/>
                  <w:marTop w:val="0"/>
                  <w:marBottom w:val="0"/>
                  <w:divBdr>
                    <w:top w:val="none" w:sz="0" w:space="0" w:color="auto"/>
                    <w:left w:val="none" w:sz="0" w:space="0" w:color="auto"/>
                    <w:bottom w:val="none" w:sz="0" w:space="0" w:color="auto"/>
                    <w:right w:val="none" w:sz="0" w:space="0" w:color="auto"/>
                  </w:divBdr>
                </w:div>
                <w:div w:id="534656399">
                  <w:marLeft w:val="0"/>
                  <w:marRight w:val="0"/>
                  <w:marTop w:val="0"/>
                  <w:marBottom w:val="0"/>
                  <w:divBdr>
                    <w:top w:val="none" w:sz="0" w:space="0" w:color="auto"/>
                    <w:left w:val="none" w:sz="0" w:space="0" w:color="auto"/>
                    <w:bottom w:val="none" w:sz="0" w:space="0" w:color="auto"/>
                    <w:right w:val="none" w:sz="0" w:space="0" w:color="auto"/>
                  </w:divBdr>
                </w:div>
                <w:div w:id="1210800559">
                  <w:marLeft w:val="0"/>
                  <w:marRight w:val="0"/>
                  <w:marTop w:val="0"/>
                  <w:marBottom w:val="0"/>
                  <w:divBdr>
                    <w:top w:val="none" w:sz="0" w:space="0" w:color="auto"/>
                    <w:left w:val="none" w:sz="0" w:space="0" w:color="auto"/>
                    <w:bottom w:val="none" w:sz="0" w:space="0" w:color="auto"/>
                    <w:right w:val="none" w:sz="0" w:space="0" w:color="auto"/>
                  </w:divBdr>
                </w:div>
                <w:div w:id="659388363">
                  <w:marLeft w:val="0"/>
                  <w:marRight w:val="0"/>
                  <w:marTop w:val="0"/>
                  <w:marBottom w:val="0"/>
                  <w:divBdr>
                    <w:top w:val="none" w:sz="0" w:space="0" w:color="auto"/>
                    <w:left w:val="none" w:sz="0" w:space="0" w:color="auto"/>
                    <w:bottom w:val="none" w:sz="0" w:space="0" w:color="auto"/>
                    <w:right w:val="none" w:sz="0" w:space="0" w:color="auto"/>
                  </w:divBdr>
                </w:div>
                <w:div w:id="1130128410">
                  <w:marLeft w:val="0"/>
                  <w:marRight w:val="0"/>
                  <w:marTop w:val="0"/>
                  <w:marBottom w:val="0"/>
                  <w:divBdr>
                    <w:top w:val="none" w:sz="0" w:space="0" w:color="auto"/>
                    <w:left w:val="none" w:sz="0" w:space="0" w:color="auto"/>
                    <w:bottom w:val="none" w:sz="0" w:space="0" w:color="auto"/>
                    <w:right w:val="none" w:sz="0" w:space="0" w:color="auto"/>
                  </w:divBdr>
                </w:div>
                <w:div w:id="1666666526">
                  <w:marLeft w:val="0"/>
                  <w:marRight w:val="0"/>
                  <w:marTop w:val="0"/>
                  <w:marBottom w:val="0"/>
                  <w:divBdr>
                    <w:top w:val="none" w:sz="0" w:space="0" w:color="auto"/>
                    <w:left w:val="none" w:sz="0" w:space="0" w:color="auto"/>
                    <w:bottom w:val="none" w:sz="0" w:space="0" w:color="auto"/>
                    <w:right w:val="none" w:sz="0" w:space="0" w:color="auto"/>
                  </w:divBdr>
                </w:div>
                <w:div w:id="1086920096">
                  <w:marLeft w:val="0"/>
                  <w:marRight w:val="0"/>
                  <w:marTop w:val="0"/>
                  <w:marBottom w:val="0"/>
                  <w:divBdr>
                    <w:top w:val="none" w:sz="0" w:space="0" w:color="auto"/>
                    <w:left w:val="none" w:sz="0" w:space="0" w:color="auto"/>
                    <w:bottom w:val="none" w:sz="0" w:space="0" w:color="auto"/>
                    <w:right w:val="none" w:sz="0" w:space="0" w:color="auto"/>
                  </w:divBdr>
                </w:div>
                <w:div w:id="960040143">
                  <w:marLeft w:val="0"/>
                  <w:marRight w:val="0"/>
                  <w:marTop w:val="0"/>
                  <w:marBottom w:val="0"/>
                  <w:divBdr>
                    <w:top w:val="none" w:sz="0" w:space="0" w:color="auto"/>
                    <w:left w:val="none" w:sz="0" w:space="0" w:color="auto"/>
                    <w:bottom w:val="none" w:sz="0" w:space="0" w:color="auto"/>
                    <w:right w:val="none" w:sz="0" w:space="0" w:color="auto"/>
                  </w:divBdr>
                </w:div>
                <w:div w:id="1897667302">
                  <w:marLeft w:val="0"/>
                  <w:marRight w:val="0"/>
                  <w:marTop w:val="0"/>
                  <w:marBottom w:val="0"/>
                  <w:divBdr>
                    <w:top w:val="none" w:sz="0" w:space="0" w:color="auto"/>
                    <w:left w:val="none" w:sz="0" w:space="0" w:color="auto"/>
                    <w:bottom w:val="none" w:sz="0" w:space="0" w:color="auto"/>
                    <w:right w:val="none" w:sz="0" w:space="0" w:color="auto"/>
                  </w:divBdr>
                </w:div>
                <w:div w:id="1978027009">
                  <w:marLeft w:val="0"/>
                  <w:marRight w:val="0"/>
                  <w:marTop w:val="0"/>
                  <w:marBottom w:val="0"/>
                  <w:divBdr>
                    <w:top w:val="none" w:sz="0" w:space="0" w:color="auto"/>
                    <w:left w:val="none" w:sz="0" w:space="0" w:color="auto"/>
                    <w:bottom w:val="none" w:sz="0" w:space="0" w:color="auto"/>
                    <w:right w:val="none" w:sz="0" w:space="0" w:color="auto"/>
                  </w:divBdr>
                </w:div>
                <w:div w:id="1855342291">
                  <w:marLeft w:val="0"/>
                  <w:marRight w:val="0"/>
                  <w:marTop w:val="0"/>
                  <w:marBottom w:val="0"/>
                  <w:divBdr>
                    <w:top w:val="none" w:sz="0" w:space="0" w:color="auto"/>
                    <w:left w:val="none" w:sz="0" w:space="0" w:color="auto"/>
                    <w:bottom w:val="none" w:sz="0" w:space="0" w:color="auto"/>
                    <w:right w:val="none" w:sz="0" w:space="0" w:color="auto"/>
                  </w:divBdr>
                </w:div>
                <w:div w:id="646981370">
                  <w:marLeft w:val="0"/>
                  <w:marRight w:val="0"/>
                  <w:marTop w:val="0"/>
                  <w:marBottom w:val="0"/>
                  <w:divBdr>
                    <w:top w:val="none" w:sz="0" w:space="0" w:color="auto"/>
                    <w:left w:val="none" w:sz="0" w:space="0" w:color="auto"/>
                    <w:bottom w:val="none" w:sz="0" w:space="0" w:color="auto"/>
                    <w:right w:val="none" w:sz="0" w:space="0" w:color="auto"/>
                  </w:divBdr>
                </w:div>
                <w:div w:id="1435511347">
                  <w:marLeft w:val="0"/>
                  <w:marRight w:val="0"/>
                  <w:marTop w:val="0"/>
                  <w:marBottom w:val="0"/>
                  <w:divBdr>
                    <w:top w:val="none" w:sz="0" w:space="0" w:color="auto"/>
                    <w:left w:val="none" w:sz="0" w:space="0" w:color="auto"/>
                    <w:bottom w:val="none" w:sz="0" w:space="0" w:color="auto"/>
                    <w:right w:val="none" w:sz="0" w:space="0" w:color="auto"/>
                  </w:divBdr>
                </w:div>
                <w:div w:id="92239667">
                  <w:marLeft w:val="0"/>
                  <w:marRight w:val="0"/>
                  <w:marTop w:val="0"/>
                  <w:marBottom w:val="0"/>
                  <w:divBdr>
                    <w:top w:val="none" w:sz="0" w:space="0" w:color="auto"/>
                    <w:left w:val="none" w:sz="0" w:space="0" w:color="auto"/>
                    <w:bottom w:val="none" w:sz="0" w:space="0" w:color="auto"/>
                    <w:right w:val="none" w:sz="0" w:space="0" w:color="auto"/>
                  </w:divBdr>
                </w:div>
                <w:div w:id="426463294">
                  <w:marLeft w:val="0"/>
                  <w:marRight w:val="0"/>
                  <w:marTop w:val="0"/>
                  <w:marBottom w:val="0"/>
                  <w:divBdr>
                    <w:top w:val="none" w:sz="0" w:space="0" w:color="auto"/>
                    <w:left w:val="none" w:sz="0" w:space="0" w:color="auto"/>
                    <w:bottom w:val="none" w:sz="0" w:space="0" w:color="auto"/>
                    <w:right w:val="none" w:sz="0" w:space="0" w:color="auto"/>
                  </w:divBdr>
                </w:div>
                <w:div w:id="2024621941">
                  <w:marLeft w:val="0"/>
                  <w:marRight w:val="0"/>
                  <w:marTop w:val="0"/>
                  <w:marBottom w:val="0"/>
                  <w:divBdr>
                    <w:top w:val="none" w:sz="0" w:space="0" w:color="auto"/>
                    <w:left w:val="none" w:sz="0" w:space="0" w:color="auto"/>
                    <w:bottom w:val="none" w:sz="0" w:space="0" w:color="auto"/>
                    <w:right w:val="none" w:sz="0" w:space="0" w:color="auto"/>
                  </w:divBdr>
                </w:div>
                <w:div w:id="1705327139">
                  <w:marLeft w:val="0"/>
                  <w:marRight w:val="0"/>
                  <w:marTop w:val="0"/>
                  <w:marBottom w:val="0"/>
                  <w:divBdr>
                    <w:top w:val="none" w:sz="0" w:space="0" w:color="auto"/>
                    <w:left w:val="none" w:sz="0" w:space="0" w:color="auto"/>
                    <w:bottom w:val="none" w:sz="0" w:space="0" w:color="auto"/>
                    <w:right w:val="none" w:sz="0" w:space="0" w:color="auto"/>
                  </w:divBdr>
                </w:div>
                <w:div w:id="1976641158">
                  <w:marLeft w:val="0"/>
                  <w:marRight w:val="0"/>
                  <w:marTop w:val="0"/>
                  <w:marBottom w:val="0"/>
                  <w:divBdr>
                    <w:top w:val="none" w:sz="0" w:space="0" w:color="auto"/>
                    <w:left w:val="none" w:sz="0" w:space="0" w:color="auto"/>
                    <w:bottom w:val="none" w:sz="0" w:space="0" w:color="auto"/>
                    <w:right w:val="none" w:sz="0" w:space="0" w:color="auto"/>
                  </w:divBdr>
                </w:div>
                <w:div w:id="2001737458">
                  <w:marLeft w:val="0"/>
                  <w:marRight w:val="0"/>
                  <w:marTop w:val="0"/>
                  <w:marBottom w:val="0"/>
                  <w:divBdr>
                    <w:top w:val="none" w:sz="0" w:space="0" w:color="auto"/>
                    <w:left w:val="none" w:sz="0" w:space="0" w:color="auto"/>
                    <w:bottom w:val="none" w:sz="0" w:space="0" w:color="auto"/>
                    <w:right w:val="none" w:sz="0" w:space="0" w:color="auto"/>
                  </w:divBdr>
                </w:div>
                <w:div w:id="1476872177">
                  <w:marLeft w:val="0"/>
                  <w:marRight w:val="0"/>
                  <w:marTop w:val="0"/>
                  <w:marBottom w:val="0"/>
                  <w:divBdr>
                    <w:top w:val="none" w:sz="0" w:space="0" w:color="auto"/>
                    <w:left w:val="none" w:sz="0" w:space="0" w:color="auto"/>
                    <w:bottom w:val="none" w:sz="0" w:space="0" w:color="auto"/>
                    <w:right w:val="none" w:sz="0" w:space="0" w:color="auto"/>
                  </w:divBdr>
                </w:div>
                <w:div w:id="353653784">
                  <w:marLeft w:val="0"/>
                  <w:marRight w:val="0"/>
                  <w:marTop w:val="0"/>
                  <w:marBottom w:val="0"/>
                  <w:divBdr>
                    <w:top w:val="none" w:sz="0" w:space="0" w:color="auto"/>
                    <w:left w:val="none" w:sz="0" w:space="0" w:color="auto"/>
                    <w:bottom w:val="none" w:sz="0" w:space="0" w:color="auto"/>
                    <w:right w:val="none" w:sz="0" w:space="0" w:color="auto"/>
                  </w:divBdr>
                </w:div>
                <w:div w:id="1028988332">
                  <w:marLeft w:val="0"/>
                  <w:marRight w:val="0"/>
                  <w:marTop w:val="0"/>
                  <w:marBottom w:val="0"/>
                  <w:divBdr>
                    <w:top w:val="none" w:sz="0" w:space="0" w:color="auto"/>
                    <w:left w:val="none" w:sz="0" w:space="0" w:color="auto"/>
                    <w:bottom w:val="none" w:sz="0" w:space="0" w:color="auto"/>
                    <w:right w:val="none" w:sz="0" w:space="0" w:color="auto"/>
                  </w:divBdr>
                </w:div>
                <w:div w:id="1788885037">
                  <w:marLeft w:val="0"/>
                  <w:marRight w:val="0"/>
                  <w:marTop w:val="0"/>
                  <w:marBottom w:val="0"/>
                  <w:divBdr>
                    <w:top w:val="none" w:sz="0" w:space="0" w:color="auto"/>
                    <w:left w:val="none" w:sz="0" w:space="0" w:color="auto"/>
                    <w:bottom w:val="none" w:sz="0" w:space="0" w:color="auto"/>
                    <w:right w:val="none" w:sz="0" w:space="0" w:color="auto"/>
                  </w:divBdr>
                </w:div>
                <w:div w:id="623002698">
                  <w:marLeft w:val="0"/>
                  <w:marRight w:val="0"/>
                  <w:marTop w:val="0"/>
                  <w:marBottom w:val="0"/>
                  <w:divBdr>
                    <w:top w:val="none" w:sz="0" w:space="0" w:color="auto"/>
                    <w:left w:val="none" w:sz="0" w:space="0" w:color="auto"/>
                    <w:bottom w:val="none" w:sz="0" w:space="0" w:color="auto"/>
                    <w:right w:val="none" w:sz="0" w:space="0" w:color="auto"/>
                  </w:divBdr>
                </w:div>
                <w:div w:id="1583682749">
                  <w:marLeft w:val="0"/>
                  <w:marRight w:val="0"/>
                  <w:marTop w:val="0"/>
                  <w:marBottom w:val="0"/>
                  <w:divBdr>
                    <w:top w:val="none" w:sz="0" w:space="0" w:color="auto"/>
                    <w:left w:val="none" w:sz="0" w:space="0" w:color="auto"/>
                    <w:bottom w:val="none" w:sz="0" w:space="0" w:color="auto"/>
                    <w:right w:val="none" w:sz="0" w:space="0" w:color="auto"/>
                  </w:divBdr>
                </w:div>
                <w:div w:id="402458056">
                  <w:marLeft w:val="0"/>
                  <w:marRight w:val="0"/>
                  <w:marTop w:val="0"/>
                  <w:marBottom w:val="0"/>
                  <w:divBdr>
                    <w:top w:val="none" w:sz="0" w:space="0" w:color="auto"/>
                    <w:left w:val="none" w:sz="0" w:space="0" w:color="auto"/>
                    <w:bottom w:val="none" w:sz="0" w:space="0" w:color="auto"/>
                    <w:right w:val="none" w:sz="0" w:space="0" w:color="auto"/>
                  </w:divBdr>
                </w:div>
                <w:div w:id="1104230607">
                  <w:marLeft w:val="0"/>
                  <w:marRight w:val="0"/>
                  <w:marTop w:val="0"/>
                  <w:marBottom w:val="0"/>
                  <w:divBdr>
                    <w:top w:val="none" w:sz="0" w:space="0" w:color="auto"/>
                    <w:left w:val="none" w:sz="0" w:space="0" w:color="auto"/>
                    <w:bottom w:val="none" w:sz="0" w:space="0" w:color="auto"/>
                    <w:right w:val="none" w:sz="0" w:space="0" w:color="auto"/>
                  </w:divBdr>
                </w:div>
                <w:div w:id="92634663">
                  <w:marLeft w:val="0"/>
                  <w:marRight w:val="0"/>
                  <w:marTop w:val="0"/>
                  <w:marBottom w:val="0"/>
                  <w:divBdr>
                    <w:top w:val="none" w:sz="0" w:space="0" w:color="auto"/>
                    <w:left w:val="none" w:sz="0" w:space="0" w:color="auto"/>
                    <w:bottom w:val="none" w:sz="0" w:space="0" w:color="auto"/>
                    <w:right w:val="none" w:sz="0" w:space="0" w:color="auto"/>
                  </w:divBdr>
                </w:div>
                <w:div w:id="1472671607">
                  <w:marLeft w:val="0"/>
                  <w:marRight w:val="0"/>
                  <w:marTop w:val="0"/>
                  <w:marBottom w:val="0"/>
                  <w:divBdr>
                    <w:top w:val="none" w:sz="0" w:space="0" w:color="auto"/>
                    <w:left w:val="none" w:sz="0" w:space="0" w:color="auto"/>
                    <w:bottom w:val="none" w:sz="0" w:space="0" w:color="auto"/>
                    <w:right w:val="none" w:sz="0" w:space="0" w:color="auto"/>
                  </w:divBdr>
                </w:div>
                <w:div w:id="146214214">
                  <w:marLeft w:val="0"/>
                  <w:marRight w:val="0"/>
                  <w:marTop w:val="0"/>
                  <w:marBottom w:val="0"/>
                  <w:divBdr>
                    <w:top w:val="none" w:sz="0" w:space="0" w:color="auto"/>
                    <w:left w:val="none" w:sz="0" w:space="0" w:color="auto"/>
                    <w:bottom w:val="none" w:sz="0" w:space="0" w:color="auto"/>
                    <w:right w:val="none" w:sz="0" w:space="0" w:color="auto"/>
                  </w:divBdr>
                </w:div>
                <w:div w:id="910238009">
                  <w:marLeft w:val="0"/>
                  <w:marRight w:val="0"/>
                  <w:marTop w:val="0"/>
                  <w:marBottom w:val="0"/>
                  <w:divBdr>
                    <w:top w:val="none" w:sz="0" w:space="0" w:color="auto"/>
                    <w:left w:val="none" w:sz="0" w:space="0" w:color="auto"/>
                    <w:bottom w:val="none" w:sz="0" w:space="0" w:color="auto"/>
                    <w:right w:val="none" w:sz="0" w:space="0" w:color="auto"/>
                  </w:divBdr>
                </w:div>
                <w:div w:id="268123643">
                  <w:marLeft w:val="0"/>
                  <w:marRight w:val="0"/>
                  <w:marTop w:val="0"/>
                  <w:marBottom w:val="0"/>
                  <w:divBdr>
                    <w:top w:val="none" w:sz="0" w:space="0" w:color="auto"/>
                    <w:left w:val="none" w:sz="0" w:space="0" w:color="auto"/>
                    <w:bottom w:val="none" w:sz="0" w:space="0" w:color="auto"/>
                    <w:right w:val="none" w:sz="0" w:space="0" w:color="auto"/>
                  </w:divBdr>
                </w:div>
                <w:div w:id="1633824795">
                  <w:marLeft w:val="0"/>
                  <w:marRight w:val="0"/>
                  <w:marTop w:val="0"/>
                  <w:marBottom w:val="0"/>
                  <w:divBdr>
                    <w:top w:val="none" w:sz="0" w:space="0" w:color="auto"/>
                    <w:left w:val="none" w:sz="0" w:space="0" w:color="auto"/>
                    <w:bottom w:val="none" w:sz="0" w:space="0" w:color="auto"/>
                    <w:right w:val="none" w:sz="0" w:space="0" w:color="auto"/>
                  </w:divBdr>
                </w:div>
                <w:div w:id="595868669">
                  <w:marLeft w:val="0"/>
                  <w:marRight w:val="0"/>
                  <w:marTop w:val="0"/>
                  <w:marBottom w:val="0"/>
                  <w:divBdr>
                    <w:top w:val="none" w:sz="0" w:space="0" w:color="auto"/>
                    <w:left w:val="none" w:sz="0" w:space="0" w:color="auto"/>
                    <w:bottom w:val="none" w:sz="0" w:space="0" w:color="auto"/>
                    <w:right w:val="none" w:sz="0" w:space="0" w:color="auto"/>
                  </w:divBdr>
                </w:div>
                <w:div w:id="1774351753">
                  <w:marLeft w:val="0"/>
                  <w:marRight w:val="0"/>
                  <w:marTop w:val="0"/>
                  <w:marBottom w:val="0"/>
                  <w:divBdr>
                    <w:top w:val="none" w:sz="0" w:space="0" w:color="auto"/>
                    <w:left w:val="none" w:sz="0" w:space="0" w:color="auto"/>
                    <w:bottom w:val="none" w:sz="0" w:space="0" w:color="auto"/>
                    <w:right w:val="none" w:sz="0" w:space="0" w:color="auto"/>
                  </w:divBdr>
                </w:div>
                <w:div w:id="576867639">
                  <w:marLeft w:val="0"/>
                  <w:marRight w:val="0"/>
                  <w:marTop w:val="0"/>
                  <w:marBottom w:val="0"/>
                  <w:divBdr>
                    <w:top w:val="none" w:sz="0" w:space="0" w:color="auto"/>
                    <w:left w:val="none" w:sz="0" w:space="0" w:color="auto"/>
                    <w:bottom w:val="none" w:sz="0" w:space="0" w:color="auto"/>
                    <w:right w:val="none" w:sz="0" w:space="0" w:color="auto"/>
                  </w:divBdr>
                </w:div>
                <w:div w:id="1588071714">
                  <w:marLeft w:val="0"/>
                  <w:marRight w:val="0"/>
                  <w:marTop w:val="0"/>
                  <w:marBottom w:val="0"/>
                  <w:divBdr>
                    <w:top w:val="none" w:sz="0" w:space="0" w:color="auto"/>
                    <w:left w:val="none" w:sz="0" w:space="0" w:color="auto"/>
                    <w:bottom w:val="none" w:sz="0" w:space="0" w:color="auto"/>
                    <w:right w:val="none" w:sz="0" w:space="0" w:color="auto"/>
                  </w:divBdr>
                </w:div>
                <w:div w:id="1769766311">
                  <w:marLeft w:val="0"/>
                  <w:marRight w:val="0"/>
                  <w:marTop w:val="0"/>
                  <w:marBottom w:val="0"/>
                  <w:divBdr>
                    <w:top w:val="none" w:sz="0" w:space="0" w:color="auto"/>
                    <w:left w:val="none" w:sz="0" w:space="0" w:color="auto"/>
                    <w:bottom w:val="none" w:sz="0" w:space="0" w:color="auto"/>
                    <w:right w:val="none" w:sz="0" w:space="0" w:color="auto"/>
                  </w:divBdr>
                </w:div>
                <w:div w:id="811599436">
                  <w:marLeft w:val="0"/>
                  <w:marRight w:val="0"/>
                  <w:marTop w:val="0"/>
                  <w:marBottom w:val="0"/>
                  <w:divBdr>
                    <w:top w:val="none" w:sz="0" w:space="0" w:color="auto"/>
                    <w:left w:val="none" w:sz="0" w:space="0" w:color="auto"/>
                    <w:bottom w:val="none" w:sz="0" w:space="0" w:color="auto"/>
                    <w:right w:val="none" w:sz="0" w:space="0" w:color="auto"/>
                  </w:divBdr>
                </w:div>
                <w:div w:id="457838758">
                  <w:marLeft w:val="0"/>
                  <w:marRight w:val="0"/>
                  <w:marTop w:val="0"/>
                  <w:marBottom w:val="0"/>
                  <w:divBdr>
                    <w:top w:val="none" w:sz="0" w:space="0" w:color="auto"/>
                    <w:left w:val="none" w:sz="0" w:space="0" w:color="auto"/>
                    <w:bottom w:val="none" w:sz="0" w:space="0" w:color="auto"/>
                    <w:right w:val="none" w:sz="0" w:space="0" w:color="auto"/>
                  </w:divBdr>
                </w:div>
                <w:div w:id="963077503">
                  <w:marLeft w:val="0"/>
                  <w:marRight w:val="0"/>
                  <w:marTop w:val="0"/>
                  <w:marBottom w:val="0"/>
                  <w:divBdr>
                    <w:top w:val="none" w:sz="0" w:space="0" w:color="auto"/>
                    <w:left w:val="none" w:sz="0" w:space="0" w:color="auto"/>
                    <w:bottom w:val="none" w:sz="0" w:space="0" w:color="auto"/>
                    <w:right w:val="none" w:sz="0" w:space="0" w:color="auto"/>
                  </w:divBdr>
                </w:div>
                <w:div w:id="1702898496">
                  <w:marLeft w:val="0"/>
                  <w:marRight w:val="0"/>
                  <w:marTop w:val="0"/>
                  <w:marBottom w:val="0"/>
                  <w:divBdr>
                    <w:top w:val="none" w:sz="0" w:space="0" w:color="auto"/>
                    <w:left w:val="none" w:sz="0" w:space="0" w:color="auto"/>
                    <w:bottom w:val="none" w:sz="0" w:space="0" w:color="auto"/>
                    <w:right w:val="none" w:sz="0" w:space="0" w:color="auto"/>
                  </w:divBdr>
                </w:div>
                <w:div w:id="1000742469">
                  <w:marLeft w:val="0"/>
                  <w:marRight w:val="0"/>
                  <w:marTop w:val="0"/>
                  <w:marBottom w:val="0"/>
                  <w:divBdr>
                    <w:top w:val="none" w:sz="0" w:space="0" w:color="auto"/>
                    <w:left w:val="none" w:sz="0" w:space="0" w:color="auto"/>
                    <w:bottom w:val="none" w:sz="0" w:space="0" w:color="auto"/>
                    <w:right w:val="none" w:sz="0" w:space="0" w:color="auto"/>
                  </w:divBdr>
                </w:div>
                <w:div w:id="1378118862">
                  <w:marLeft w:val="0"/>
                  <w:marRight w:val="0"/>
                  <w:marTop w:val="0"/>
                  <w:marBottom w:val="0"/>
                  <w:divBdr>
                    <w:top w:val="none" w:sz="0" w:space="0" w:color="auto"/>
                    <w:left w:val="none" w:sz="0" w:space="0" w:color="auto"/>
                    <w:bottom w:val="none" w:sz="0" w:space="0" w:color="auto"/>
                    <w:right w:val="none" w:sz="0" w:space="0" w:color="auto"/>
                  </w:divBdr>
                </w:div>
                <w:div w:id="872234332">
                  <w:marLeft w:val="0"/>
                  <w:marRight w:val="0"/>
                  <w:marTop w:val="0"/>
                  <w:marBottom w:val="0"/>
                  <w:divBdr>
                    <w:top w:val="none" w:sz="0" w:space="0" w:color="auto"/>
                    <w:left w:val="none" w:sz="0" w:space="0" w:color="auto"/>
                    <w:bottom w:val="none" w:sz="0" w:space="0" w:color="auto"/>
                    <w:right w:val="none" w:sz="0" w:space="0" w:color="auto"/>
                  </w:divBdr>
                </w:div>
                <w:div w:id="289822939">
                  <w:marLeft w:val="0"/>
                  <w:marRight w:val="0"/>
                  <w:marTop w:val="0"/>
                  <w:marBottom w:val="0"/>
                  <w:divBdr>
                    <w:top w:val="none" w:sz="0" w:space="0" w:color="auto"/>
                    <w:left w:val="none" w:sz="0" w:space="0" w:color="auto"/>
                    <w:bottom w:val="none" w:sz="0" w:space="0" w:color="auto"/>
                    <w:right w:val="none" w:sz="0" w:space="0" w:color="auto"/>
                  </w:divBdr>
                </w:div>
                <w:div w:id="1670330500">
                  <w:marLeft w:val="0"/>
                  <w:marRight w:val="0"/>
                  <w:marTop w:val="0"/>
                  <w:marBottom w:val="0"/>
                  <w:divBdr>
                    <w:top w:val="none" w:sz="0" w:space="0" w:color="auto"/>
                    <w:left w:val="none" w:sz="0" w:space="0" w:color="auto"/>
                    <w:bottom w:val="none" w:sz="0" w:space="0" w:color="auto"/>
                    <w:right w:val="none" w:sz="0" w:space="0" w:color="auto"/>
                  </w:divBdr>
                </w:div>
                <w:div w:id="821237378">
                  <w:marLeft w:val="0"/>
                  <w:marRight w:val="0"/>
                  <w:marTop w:val="0"/>
                  <w:marBottom w:val="0"/>
                  <w:divBdr>
                    <w:top w:val="none" w:sz="0" w:space="0" w:color="auto"/>
                    <w:left w:val="none" w:sz="0" w:space="0" w:color="auto"/>
                    <w:bottom w:val="none" w:sz="0" w:space="0" w:color="auto"/>
                    <w:right w:val="none" w:sz="0" w:space="0" w:color="auto"/>
                  </w:divBdr>
                </w:div>
                <w:div w:id="312562254">
                  <w:marLeft w:val="0"/>
                  <w:marRight w:val="0"/>
                  <w:marTop w:val="0"/>
                  <w:marBottom w:val="0"/>
                  <w:divBdr>
                    <w:top w:val="none" w:sz="0" w:space="0" w:color="auto"/>
                    <w:left w:val="none" w:sz="0" w:space="0" w:color="auto"/>
                    <w:bottom w:val="none" w:sz="0" w:space="0" w:color="auto"/>
                    <w:right w:val="none" w:sz="0" w:space="0" w:color="auto"/>
                  </w:divBdr>
                </w:div>
                <w:div w:id="541285194">
                  <w:marLeft w:val="0"/>
                  <w:marRight w:val="0"/>
                  <w:marTop w:val="0"/>
                  <w:marBottom w:val="0"/>
                  <w:divBdr>
                    <w:top w:val="none" w:sz="0" w:space="0" w:color="auto"/>
                    <w:left w:val="none" w:sz="0" w:space="0" w:color="auto"/>
                    <w:bottom w:val="none" w:sz="0" w:space="0" w:color="auto"/>
                    <w:right w:val="none" w:sz="0" w:space="0" w:color="auto"/>
                  </w:divBdr>
                </w:div>
                <w:div w:id="1141925487">
                  <w:marLeft w:val="0"/>
                  <w:marRight w:val="0"/>
                  <w:marTop w:val="0"/>
                  <w:marBottom w:val="0"/>
                  <w:divBdr>
                    <w:top w:val="none" w:sz="0" w:space="0" w:color="auto"/>
                    <w:left w:val="none" w:sz="0" w:space="0" w:color="auto"/>
                    <w:bottom w:val="none" w:sz="0" w:space="0" w:color="auto"/>
                    <w:right w:val="none" w:sz="0" w:space="0" w:color="auto"/>
                  </w:divBdr>
                </w:div>
                <w:div w:id="1416048169">
                  <w:marLeft w:val="0"/>
                  <w:marRight w:val="0"/>
                  <w:marTop w:val="0"/>
                  <w:marBottom w:val="0"/>
                  <w:divBdr>
                    <w:top w:val="none" w:sz="0" w:space="0" w:color="auto"/>
                    <w:left w:val="none" w:sz="0" w:space="0" w:color="auto"/>
                    <w:bottom w:val="none" w:sz="0" w:space="0" w:color="auto"/>
                    <w:right w:val="none" w:sz="0" w:space="0" w:color="auto"/>
                  </w:divBdr>
                </w:div>
                <w:div w:id="1680698665">
                  <w:marLeft w:val="0"/>
                  <w:marRight w:val="0"/>
                  <w:marTop w:val="0"/>
                  <w:marBottom w:val="0"/>
                  <w:divBdr>
                    <w:top w:val="none" w:sz="0" w:space="0" w:color="auto"/>
                    <w:left w:val="none" w:sz="0" w:space="0" w:color="auto"/>
                    <w:bottom w:val="none" w:sz="0" w:space="0" w:color="auto"/>
                    <w:right w:val="none" w:sz="0" w:space="0" w:color="auto"/>
                  </w:divBdr>
                </w:div>
                <w:div w:id="1602832421">
                  <w:marLeft w:val="0"/>
                  <w:marRight w:val="0"/>
                  <w:marTop w:val="0"/>
                  <w:marBottom w:val="0"/>
                  <w:divBdr>
                    <w:top w:val="none" w:sz="0" w:space="0" w:color="auto"/>
                    <w:left w:val="none" w:sz="0" w:space="0" w:color="auto"/>
                    <w:bottom w:val="none" w:sz="0" w:space="0" w:color="auto"/>
                    <w:right w:val="none" w:sz="0" w:space="0" w:color="auto"/>
                  </w:divBdr>
                </w:div>
                <w:div w:id="1278292276">
                  <w:marLeft w:val="0"/>
                  <w:marRight w:val="0"/>
                  <w:marTop w:val="0"/>
                  <w:marBottom w:val="0"/>
                  <w:divBdr>
                    <w:top w:val="none" w:sz="0" w:space="0" w:color="auto"/>
                    <w:left w:val="none" w:sz="0" w:space="0" w:color="auto"/>
                    <w:bottom w:val="none" w:sz="0" w:space="0" w:color="auto"/>
                    <w:right w:val="none" w:sz="0" w:space="0" w:color="auto"/>
                  </w:divBdr>
                </w:div>
                <w:div w:id="728264315">
                  <w:marLeft w:val="0"/>
                  <w:marRight w:val="0"/>
                  <w:marTop w:val="0"/>
                  <w:marBottom w:val="0"/>
                  <w:divBdr>
                    <w:top w:val="none" w:sz="0" w:space="0" w:color="auto"/>
                    <w:left w:val="none" w:sz="0" w:space="0" w:color="auto"/>
                    <w:bottom w:val="none" w:sz="0" w:space="0" w:color="auto"/>
                    <w:right w:val="none" w:sz="0" w:space="0" w:color="auto"/>
                  </w:divBdr>
                </w:div>
                <w:div w:id="351997780">
                  <w:marLeft w:val="0"/>
                  <w:marRight w:val="0"/>
                  <w:marTop w:val="0"/>
                  <w:marBottom w:val="0"/>
                  <w:divBdr>
                    <w:top w:val="none" w:sz="0" w:space="0" w:color="auto"/>
                    <w:left w:val="none" w:sz="0" w:space="0" w:color="auto"/>
                    <w:bottom w:val="none" w:sz="0" w:space="0" w:color="auto"/>
                    <w:right w:val="none" w:sz="0" w:space="0" w:color="auto"/>
                  </w:divBdr>
                </w:div>
                <w:div w:id="414521458">
                  <w:marLeft w:val="0"/>
                  <w:marRight w:val="0"/>
                  <w:marTop w:val="0"/>
                  <w:marBottom w:val="0"/>
                  <w:divBdr>
                    <w:top w:val="none" w:sz="0" w:space="0" w:color="auto"/>
                    <w:left w:val="none" w:sz="0" w:space="0" w:color="auto"/>
                    <w:bottom w:val="none" w:sz="0" w:space="0" w:color="auto"/>
                    <w:right w:val="none" w:sz="0" w:space="0" w:color="auto"/>
                  </w:divBdr>
                </w:div>
                <w:div w:id="1859536065">
                  <w:marLeft w:val="0"/>
                  <w:marRight w:val="0"/>
                  <w:marTop w:val="0"/>
                  <w:marBottom w:val="0"/>
                  <w:divBdr>
                    <w:top w:val="none" w:sz="0" w:space="0" w:color="auto"/>
                    <w:left w:val="none" w:sz="0" w:space="0" w:color="auto"/>
                    <w:bottom w:val="none" w:sz="0" w:space="0" w:color="auto"/>
                    <w:right w:val="none" w:sz="0" w:space="0" w:color="auto"/>
                  </w:divBdr>
                </w:div>
                <w:div w:id="903491451">
                  <w:marLeft w:val="0"/>
                  <w:marRight w:val="0"/>
                  <w:marTop w:val="0"/>
                  <w:marBottom w:val="0"/>
                  <w:divBdr>
                    <w:top w:val="none" w:sz="0" w:space="0" w:color="auto"/>
                    <w:left w:val="none" w:sz="0" w:space="0" w:color="auto"/>
                    <w:bottom w:val="none" w:sz="0" w:space="0" w:color="auto"/>
                    <w:right w:val="none" w:sz="0" w:space="0" w:color="auto"/>
                  </w:divBdr>
                </w:div>
                <w:div w:id="260916606">
                  <w:marLeft w:val="0"/>
                  <w:marRight w:val="0"/>
                  <w:marTop w:val="0"/>
                  <w:marBottom w:val="0"/>
                  <w:divBdr>
                    <w:top w:val="none" w:sz="0" w:space="0" w:color="auto"/>
                    <w:left w:val="none" w:sz="0" w:space="0" w:color="auto"/>
                    <w:bottom w:val="none" w:sz="0" w:space="0" w:color="auto"/>
                    <w:right w:val="none" w:sz="0" w:space="0" w:color="auto"/>
                  </w:divBdr>
                </w:div>
                <w:div w:id="294606574">
                  <w:marLeft w:val="0"/>
                  <w:marRight w:val="0"/>
                  <w:marTop w:val="0"/>
                  <w:marBottom w:val="0"/>
                  <w:divBdr>
                    <w:top w:val="none" w:sz="0" w:space="0" w:color="auto"/>
                    <w:left w:val="none" w:sz="0" w:space="0" w:color="auto"/>
                    <w:bottom w:val="none" w:sz="0" w:space="0" w:color="auto"/>
                    <w:right w:val="none" w:sz="0" w:space="0" w:color="auto"/>
                  </w:divBdr>
                </w:div>
                <w:div w:id="110251751">
                  <w:marLeft w:val="0"/>
                  <w:marRight w:val="0"/>
                  <w:marTop w:val="0"/>
                  <w:marBottom w:val="0"/>
                  <w:divBdr>
                    <w:top w:val="none" w:sz="0" w:space="0" w:color="auto"/>
                    <w:left w:val="none" w:sz="0" w:space="0" w:color="auto"/>
                    <w:bottom w:val="none" w:sz="0" w:space="0" w:color="auto"/>
                    <w:right w:val="none" w:sz="0" w:space="0" w:color="auto"/>
                  </w:divBdr>
                </w:div>
                <w:div w:id="413477538">
                  <w:marLeft w:val="0"/>
                  <w:marRight w:val="0"/>
                  <w:marTop w:val="0"/>
                  <w:marBottom w:val="0"/>
                  <w:divBdr>
                    <w:top w:val="none" w:sz="0" w:space="0" w:color="auto"/>
                    <w:left w:val="none" w:sz="0" w:space="0" w:color="auto"/>
                    <w:bottom w:val="none" w:sz="0" w:space="0" w:color="auto"/>
                    <w:right w:val="none" w:sz="0" w:space="0" w:color="auto"/>
                  </w:divBdr>
                </w:div>
                <w:div w:id="273443865">
                  <w:marLeft w:val="0"/>
                  <w:marRight w:val="0"/>
                  <w:marTop w:val="0"/>
                  <w:marBottom w:val="0"/>
                  <w:divBdr>
                    <w:top w:val="none" w:sz="0" w:space="0" w:color="auto"/>
                    <w:left w:val="none" w:sz="0" w:space="0" w:color="auto"/>
                    <w:bottom w:val="none" w:sz="0" w:space="0" w:color="auto"/>
                    <w:right w:val="none" w:sz="0" w:space="0" w:color="auto"/>
                  </w:divBdr>
                </w:div>
                <w:div w:id="570119679">
                  <w:marLeft w:val="0"/>
                  <w:marRight w:val="0"/>
                  <w:marTop w:val="0"/>
                  <w:marBottom w:val="0"/>
                  <w:divBdr>
                    <w:top w:val="none" w:sz="0" w:space="0" w:color="auto"/>
                    <w:left w:val="none" w:sz="0" w:space="0" w:color="auto"/>
                    <w:bottom w:val="none" w:sz="0" w:space="0" w:color="auto"/>
                    <w:right w:val="none" w:sz="0" w:space="0" w:color="auto"/>
                  </w:divBdr>
                </w:div>
                <w:div w:id="976106108">
                  <w:marLeft w:val="0"/>
                  <w:marRight w:val="0"/>
                  <w:marTop w:val="0"/>
                  <w:marBottom w:val="0"/>
                  <w:divBdr>
                    <w:top w:val="none" w:sz="0" w:space="0" w:color="auto"/>
                    <w:left w:val="none" w:sz="0" w:space="0" w:color="auto"/>
                    <w:bottom w:val="none" w:sz="0" w:space="0" w:color="auto"/>
                    <w:right w:val="none" w:sz="0" w:space="0" w:color="auto"/>
                  </w:divBdr>
                </w:div>
                <w:div w:id="1387072702">
                  <w:marLeft w:val="0"/>
                  <w:marRight w:val="0"/>
                  <w:marTop w:val="0"/>
                  <w:marBottom w:val="0"/>
                  <w:divBdr>
                    <w:top w:val="none" w:sz="0" w:space="0" w:color="auto"/>
                    <w:left w:val="none" w:sz="0" w:space="0" w:color="auto"/>
                    <w:bottom w:val="none" w:sz="0" w:space="0" w:color="auto"/>
                    <w:right w:val="none" w:sz="0" w:space="0" w:color="auto"/>
                  </w:divBdr>
                </w:div>
                <w:div w:id="1385719695">
                  <w:marLeft w:val="0"/>
                  <w:marRight w:val="0"/>
                  <w:marTop w:val="0"/>
                  <w:marBottom w:val="0"/>
                  <w:divBdr>
                    <w:top w:val="none" w:sz="0" w:space="0" w:color="auto"/>
                    <w:left w:val="none" w:sz="0" w:space="0" w:color="auto"/>
                    <w:bottom w:val="none" w:sz="0" w:space="0" w:color="auto"/>
                    <w:right w:val="none" w:sz="0" w:space="0" w:color="auto"/>
                  </w:divBdr>
                </w:div>
                <w:div w:id="221454773">
                  <w:marLeft w:val="0"/>
                  <w:marRight w:val="0"/>
                  <w:marTop w:val="0"/>
                  <w:marBottom w:val="0"/>
                  <w:divBdr>
                    <w:top w:val="none" w:sz="0" w:space="0" w:color="auto"/>
                    <w:left w:val="none" w:sz="0" w:space="0" w:color="auto"/>
                    <w:bottom w:val="none" w:sz="0" w:space="0" w:color="auto"/>
                    <w:right w:val="none" w:sz="0" w:space="0" w:color="auto"/>
                  </w:divBdr>
                </w:div>
                <w:div w:id="770005630">
                  <w:marLeft w:val="0"/>
                  <w:marRight w:val="0"/>
                  <w:marTop w:val="0"/>
                  <w:marBottom w:val="0"/>
                  <w:divBdr>
                    <w:top w:val="none" w:sz="0" w:space="0" w:color="auto"/>
                    <w:left w:val="none" w:sz="0" w:space="0" w:color="auto"/>
                    <w:bottom w:val="none" w:sz="0" w:space="0" w:color="auto"/>
                    <w:right w:val="none" w:sz="0" w:space="0" w:color="auto"/>
                  </w:divBdr>
                </w:div>
                <w:div w:id="1192188311">
                  <w:marLeft w:val="0"/>
                  <w:marRight w:val="0"/>
                  <w:marTop w:val="0"/>
                  <w:marBottom w:val="0"/>
                  <w:divBdr>
                    <w:top w:val="none" w:sz="0" w:space="0" w:color="auto"/>
                    <w:left w:val="none" w:sz="0" w:space="0" w:color="auto"/>
                    <w:bottom w:val="none" w:sz="0" w:space="0" w:color="auto"/>
                    <w:right w:val="none" w:sz="0" w:space="0" w:color="auto"/>
                  </w:divBdr>
                </w:div>
                <w:div w:id="328288764">
                  <w:marLeft w:val="0"/>
                  <w:marRight w:val="0"/>
                  <w:marTop w:val="0"/>
                  <w:marBottom w:val="0"/>
                  <w:divBdr>
                    <w:top w:val="none" w:sz="0" w:space="0" w:color="auto"/>
                    <w:left w:val="none" w:sz="0" w:space="0" w:color="auto"/>
                    <w:bottom w:val="none" w:sz="0" w:space="0" w:color="auto"/>
                    <w:right w:val="none" w:sz="0" w:space="0" w:color="auto"/>
                  </w:divBdr>
                </w:div>
                <w:div w:id="1824463321">
                  <w:marLeft w:val="0"/>
                  <w:marRight w:val="0"/>
                  <w:marTop w:val="0"/>
                  <w:marBottom w:val="0"/>
                  <w:divBdr>
                    <w:top w:val="none" w:sz="0" w:space="0" w:color="auto"/>
                    <w:left w:val="none" w:sz="0" w:space="0" w:color="auto"/>
                    <w:bottom w:val="none" w:sz="0" w:space="0" w:color="auto"/>
                    <w:right w:val="none" w:sz="0" w:space="0" w:color="auto"/>
                  </w:divBdr>
                </w:div>
                <w:div w:id="960378903">
                  <w:marLeft w:val="0"/>
                  <w:marRight w:val="0"/>
                  <w:marTop w:val="0"/>
                  <w:marBottom w:val="0"/>
                  <w:divBdr>
                    <w:top w:val="none" w:sz="0" w:space="0" w:color="auto"/>
                    <w:left w:val="none" w:sz="0" w:space="0" w:color="auto"/>
                    <w:bottom w:val="none" w:sz="0" w:space="0" w:color="auto"/>
                    <w:right w:val="none" w:sz="0" w:space="0" w:color="auto"/>
                  </w:divBdr>
                </w:div>
                <w:div w:id="1748962578">
                  <w:marLeft w:val="0"/>
                  <w:marRight w:val="0"/>
                  <w:marTop w:val="0"/>
                  <w:marBottom w:val="0"/>
                  <w:divBdr>
                    <w:top w:val="none" w:sz="0" w:space="0" w:color="auto"/>
                    <w:left w:val="none" w:sz="0" w:space="0" w:color="auto"/>
                    <w:bottom w:val="none" w:sz="0" w:space="0" w:color="auto"/>
                    <w:right w:val="none" w:sz="0" w:space="0" w:color="auto"/>
                  </w:divBdr>
                </w:div>
                <w:div w:id="106585195">
                  <w:marLeft w:val="0"/>
                  <w:marRight w:val="0"/>
                  <w:marTop w:val="0"/>
                  <w:marBottom w:val="0"/>
                  <w:divBdr>
                    <w:top w:val="none" w:sz="0" w:space="0" w:color="auto"/>
                    <w:left w:val="none" w:sz="0" w:space="0" w:color="auto"/>
                    <w:bottom w:val="none" w:sz="0" w:space="0" w:color="auto"/>
                    <w:right w:val="none" w:sz="0" w:space="0" w:color="auto"/>
                  </w:divBdr>
                </w:div>
                <w:div w:id="510754750">
                  <w:marLeft w:val="0"/>
                  <w:marRight w:val="0"/>
                  <w:marTop w:val="0"/>
                  <w:marBottom w:val="0"/>
                  <w:divBdr>
                    <w:top w:val="none" w:sz="0" w:space="0" w:color="auto"/>
                    <w:left w:val="none" w:sz="0" w:space="0" w:color="auto"/>
                    <w:bottom w:val="none" w:sz="0" w:space="0" w:color="auto"/>
                    <w:right w:val="none" w:sz="0" w:space="0" w:color="auto"/>
                  </w:divBdr>
                </w:div>
                <w:div w:id="1332298759">
                  <w:marLeft w:val="0"/>
                  <w:marRight w:val="0"/>
                  <w:marTop w:val="0"/>
                  <w:marBottom w:val="0"/>
                  <w:divBdr>
                    <w:top w:val="none" w:sz="0" w:space="0" w:color="auto"/>
                    <w:left w:val="none" w:sz="0" w:space="0" w:color="auto"/>
                    <w:bottom w:val="none" w:sz="0" w:space="0" w:color="auto"/>
                    <w:right w:val="none" w:sz="0" w:space="0" w:color="auto"/>
                  </w:divBdr>
                </w:div>
                <w:div w:id="1575511949">
                  <w:marLeft w:val="0"/>
                  <w:marRight w:val="0"/>
                  <w:marTop w:val="0"/>
                  <w:marBottom w:val="0"/>
                  <w:divBdr>
                    <w:top w:val="none" w:sz="0" w:space="0" w:color="auto"/>
                    <w:left w:val="none" w:sz="0" w:space="0" w:color="auto"/>
                    <w:bottom w:val="none" w:sz="0" w:space="0" w:color="auto"/>
                    <w:right w:val="none" w:sz="0" w:space="0" w:color="auto"/>
                  </w:divBdr>
                </w:div>
                <w:div w:id="726033546">
                  <w:marLeft w:val="0"/>
                  <w:marRight w:val="0"/>
                  <w:marTop w:val="0"/>
                  <w:marBottom w:val="0"/>
                  <w:divBdr>
                    <w:top w:val="none" w:sz="0" w:space="0" w:color="auto"/>
                    <w:left w:val="none" w:sz="0" w:space="0" w:color="auto"/>
                    <w:bottom w:val="none" w:sz="0" w:space="0" w:color="auto"/>
                    <w:right w:val="none" w:sz="0" w:space="0" w:color="auto"/>
                  </w:divBdr>
                </w:div>
                <w:div w:id="516240408">
                  <w:marLeft w:val="0"/>
                  <w:marRight w:val="0"/>
                  <w:marTop w:val="0"/>
                  <w:marBottom w:val="0"/>
                  <w:divBdr>
                    <w:top w:val="none" w:sz="0" w:space="0" w:color="auto"/>
                    <w:left w:val="none" w:sz="0" w:space="0" w:color="auto"/>
                    <w:bottom w:val="none" w:sz="0" w:space="0" w:color="auto"/>
                    <w:right w:val="none" w:sz="0" w:space="0" w:color="auto"/>
                  </w:divBdr>
                </w:div>
                <w:div w:id="36973385">
                  <w:marLeft w:val="0"/>
                  <w:marRight w:val="0"/>
                  <w:marTop w:val="0"/>
                  <w:marBottom w:val="0"/>
                  <w:divBdr>
                    <w:top w:val="none" w:sz="0" w:space="0" w:color="auto"/>
                    <w:left w:val="none" w:sz="0" w:space="0" w:color="auto"/>
                    <w:bottom w:val="none" w:sz="0" w:space="0" w:color="auto"/>
                    <w:right w:val="none" w:sz="0" w:space="0" w:color="auto"/>
                  </w:divBdr>
                </w:div>
                <w:div w:id="519659190">
                  <w:marLeft w:val="0"/>
                  <w:marRight w:val="0"/>
                  <w:marTop w:val="0"/>
                  <w:marBottom w:val="0"/>
                  <w:divBdr>
                    <w:top w:val="none" w:sz="0" w:space="0" w:color="auto"/>
                    <w:left w:val="none" w:sz="0" w:space="0" w:color="auto"/>
                    <w:bottom w:val="none" w:sz="0" w:space="0" w:color="auto"/>
                    <w:right w:val="none" w:sz="0" w:space="0" w:color="auto"/>
                  </w:divBdr>
                </w:div>
                <w:div w:id="5796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4724">
          <w:marLeft w:val="0"/>
          <w:marRight w:val="0"/>
          <w:marTop w:val="0"/>
          <w:marBottom w:val="0"/>
          <w:divBdr>
            <w:top w:val="none" w:sz="0" w:space="0" w:color="auto"/>
            <w:left w:val="none" w:sz="0" w:space="0" w:color="auto"/>
            <w:bottom w:val="none" w:sz="0" w:space="0" w:color="auto"/>
            <w:right w:val="none" w:sz="0" w:space="0" w:color="auto"/>
          </w:divBdr>
          <w:divsChild>
            <w:div w:id="1767724944">
              <w:marLeft w:val="0"/>
              <w:marRight w:val="0"/>
              <w:marTop w:val="0"/>
              <w:marBottom w:val="0"/>
              <w:divBdr>
                <w:top w:val="none" w:sz="0" w:space="0" w:color="auto"/>
                <w:left w:val="none" w:sz="0" w:space="0" w:color="auto"/>
                <w:bottom w:val="none" w:sz="0" w:space="0" w:color="auto"/>
                <w:right w:val="none" w:sz="0" w:space="0" w:color="auto"/>
              </w:divBdr>
              <w:divsChild>
                <w:div w:id="384914442">
                  <w:marLeft w:val="0"/>
                  <w:marRight w:val="0"/>
                  <w:marTop w:val="0"/>
                  <w:marBottom w:val="0"/>
                  <w:divBdr>
                    <w:top w:val="none" w:sz="0" w:space="0" w:color="auto"/>
                    <w:left w:val="none" w:sz="0" w:space="0" w:color="auto"/>
                    <w:bottom w:val="none" w:sz="0" w:space="0" w:color="auto"/>
                    <w:right w:val="none" w:sz="0" w:space="0" w:color="auto"/>
                  </w:divBdr>
                </w:div>
                <w:div w:id="870462039">
                  <w:marLeft w:val="0"/>
                  <w:marRight w:val="0"/>
                  <w:marTop w:val="0"/>
                  <w:marBottom w:val="0"/>
                  <w:divBdr>
                    <w:top w:val="none" w:sz="0" w:space="0" w:color="auto"/>
                    <w:left w:val="none" w:sz="0" w:space="0" w:color="auto"/>
                    <w:bottom w:val="none" w:sz="0" w:space="0" w:color="auto"/>
                    <w:right w:val="none" w:sz="0" w:space="0" w:color="auto"/>
                  </w:divBdr>
                </w:div>
                <w:div w:id="1160849491">
                  <w:marLeft w:val="0"/>
                  <w:marRight w:val="0"/>
                  <w:marTop w:val="0"/>
                  <w:marBottom w:val="0"/>
                  <w:divBdr>
                    <w:top w:val="none" w:sz="0" w:space="0" w:color="auto"/>
                    <w:left w:val="none" w:sz="0" w:space="0" w:color="auto"/>
                    <w:bottom w:val="none" w:sz="0" w:space="0" w:color="auto"/>
                    <w:right w:val="none" w:sz="0" w:space="0" w:color="auto"/>
                  </w:divBdr>
                </w:div>
                <w:div w:id="440302378">
                  <w:marLeft w:val="0"/>
                  <w:marRight w:val="0"/>
                  <w:marTop w:val="0"/>
                  <w:marBottom w:val="0"/>
                  <w:divBdr>
                    <w:top w:val="none" w:sz="0" w:space="0" w:color="auto"/>
                    <w:left w:val="none" w:sz="0" w:space="0" w:color="auto"/>
                    <w:bottom w:val="none" w:sz="0" w:space="0" w:color="auto"/>
                    <w:right w:val="none" w:sz="0" w:space="0" w:color="auto"/>
                  </w:divBdr>
                </w:div>
                <w:div w:id="771320147">
                  <w:marLeft w:val="0"/>
                  <w:marRight w:val="0"/>
                  <w:marTop w:val="0"/>
                  <w:marBottom w:val="0"/>
                  <w:divBdr>
                    <w:top w:val="none" w:sz="0" w:space="0" w:color="auto"/>
                    <w:left w:val="none" w:sz="0" w:space="0" w:color="auto"/>
                    <w:bottom w:val="none" w:sz="0" w:space="0" w:color="auto"/>
                    <w:right w:val="none" w:sz="0" w:space="0" w:color="auto"/>
                  </w:divBdr>
                </w:div>
                <w:div w:id="1225414866">
                  <w:marLeft w:val="0"/>
                  <w:marRight w:val="0"/>
                  <w:marTop w:val="0"/>
                  <w:marBottom w:val="0"/>
                  <w:divBdr>
                    <w:top w:val="none" w:sz="0" w:space="0" w:color="auto"/>
                    <w:left w:val="none" w:sz="0" w:space="0" w:color="auto"/>
                    <w:bottom w:val="none" w:sz="0" w:space="0" w:color="auto"/>
                    <w:right w:val="none" w:sz="0" w:space="0" w:color="auto"/>
                  </w:divBdr>
                </w:div>
                <w:div w:id="376272766">
                  <w:marLeft w:val="0"/>
                  <w:marRight w:val="0"/>
                  <w:marTop w:val="0"/>
                  <w:marBottom w:val="0"/>
                  <w:divBdr>
                    <w:top w:val="none" w:sz="0" w:space="0" w:color="auto"/>
                    <w:left w:val="none" w:sz="0" w:space="0" w:color="auto"/>
                    <w:bottom w:val="none" w:sz="0" w:space="0" w:color="auto"/>
                    <w:right w:val="none" w:sz="0" w:space="0" w:color="auto"/>
                  </w:divBdr>
                </w:div>
                <w:div w:id="1396851160">
                  <w:marLeft w:val="0"/>
                  <w:marRight w:val="0"/>
                  <w:marTop w:val="0"/>
                  <w:marBottom w:val="0"/>
                  <w:divBdr>
                    <w:top w:val="none" w:sz="0" w:space="0" w:color="auto"/>
                    <w:left w:val="none" w:sz="0" w:space="0" w:color="auto"/>
                    <w:bottom w:val="none" w:sz="0" w:space="0" w:color="auto"/>
                    <w:right w:val="none" w:sz="0" w:space="0" w:color="auto"/>
                  </w:divBdr>
                </w:div>
                <w:div w:id="584921064">
                  <w:marLeft w:val="0"/>
                  <w:marRight w:val="0"/>
                  <w:marTop w:val="0"/>
                  <w:marBottom w:val="0"/>
                  <w:divBdr>
                    <w:top w:val="none" w:sz="0" w:space="0" w:color="auto"/>
                    <w:left w:val="none" w:sz="0" w:space="0" w:color="auto"/>
                    <w:bottom w:val="none" w:sz="0" w:space="0" w:color="auto"/>
                    <w:right w:val="none" w:sz="0" w:space="0" w:color="auto"/>
                  </w:divBdr>
                </w:div>
                <w:div w:id="2115858279">
                  <w:marLeft w:val="0"/>
                  <w:marRight w:val="0"/>
                  <w:marTop w:val="0"/>
                  <w:marBottom w:val="0"/>
                  <w:divBdr>
                    <w:top w:val="none" w:sz="0" w:space="0" w:color="auto"/>
                    <w:left w:val="none" w:sz="0" w:space="0" w:color="auto"/>
                    <w:bottom w:val="none" w:sz="0" w:space="0" w:color="auto"/>
                    <w:right w:val="none" w:sz="0" w:space="0" w:color="auto"/>
                  </w:divBdr>
                </w:div>
                <w:div w:id="1867139322">
                  <w:marLeft w:val="0"/>
                  <w:marRight w:val="0"/>
                  <w:marTop w:val="0"/>
                  <w:marBottom w:val="0"/>
                  <w:divBdr>
                    <w:top w:val="none" w:sz="0" w:space="0" w:color="auto"/>
                    <w:left w:val="none" w:sz="0" w:space="0" w:color="auto"/>
                    <w:bottom w:val="none" w:sz="0" w:space="0" w:color="auto"/>
                    <w:right w:val="none" w:sz="0" w:space="0" w:color="auto"/>
                  </w:divBdr>
                </w:div>
                <w:div w:id="1010260621">
                  <w:marLeft w:val="0"/>
                  <w:marRight w:val="0"/>
                  <w:marTop w:val="0"/>
                  <w:marBottom w:val="0"/>
                  <w:divBdr>
                    <w:top w:val="none" w:sz="0" w:space="0" w:color="auto"/>
                    <w:left w:val="none" w:sz="0" w:space="0" w:color="auto"/>
                    <w:bottom w:val="none" w:sz="0" w:space="0" w:color="auto"/>
                    <w:right w:val="none" w:sz="0" w:space="0" w:color="auto"/>
                  </w:divBdr>
                </w:div>
                <w:div w:id="1919366478">
                  <w:marLeft w:val="0"/>
                  <w:marRight w:val="0"/>
                  <w:marTop w:val="0"/>
                  <w:marBottom w:val="0"/>
                  <w:divBdr>
                    <w:top w:val="none" w:sz="0" w:space="0" w:color="auto"/>
                    <w:left w:val="none" w:sz="0" w:space="0" w:color="auto"/>
                    <w:bottom w:val="none" w:sz="0" w:space="0" w:color="auto"/>
                    <w:right w:val="none" w:sz="0" w:space="0" w:color="auto"/>
                  </w:divBdr>
                </w:div>
                <w:div w:id="2077775126">
                  <w:marLeft w:val="0"/>
                  <w:marRight w:val="0"/>
                  <w:marTop w:val="0"/>
                  <w:marBottom w:val="0"/>
                  <w:divBdr>
                    <w:top w:val="none" w:sz="0" w:space="0" w:color="auto"/>
                    <w:left w:val="none" w:sz="0" w:space="0" w:color="auto"/>
                    <w:bottom w:val="none" w:sz="0" w:space="0" w:color="auto"/>
                    <w:right w:val="none" w:sz="0" w:space="0" w:color="auto"/>
                  </w:divBdr>
                </w:div>
                <w:div w:id="1336032228">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552617330">
                  <w:marLeft w:val="0"/>
                  <w:marRight w:val="0"/>
                  <w:marTop w:val="0"/>
                  <w:marBottom w:val="0"/>
                  <w:divBdr>
                    <w:top w:val="none" w:sz="0" w:space="0" w:color="auto"/>
                    <w:left w:val="none" w:sz="0" w:space="0" w:color="auto"/>
                    <w:bottom w:val="none" w:sz="0" w:space="0" w:color="auto"/>
                    <w:right w:val="none" w:sz="0" w:space="0" w:color="auto"/>
                  </w:divBdr>
                </w:div>
                <w:div w:id="583954047">
                  <w:marLeft w:val="0"/>
                  <w:marRight w:val="0"/>
                  <w:marTop w:val="0"/>
                  <w:marBottom w:val="0"/>
                  <w:divBdr>
                    <w:top w:val="none" w:sz="0" w:space="0" w:color="auto"/>
                    <w:left w:val="none" w:sz="0" w:space="0" w:color="auto"/>
                    <w:bottom w:val="none" w:sz="0" w:space="0" w:color="auto"/>
                    <w:right w:val="none" w:sz="0" w:space="0" w:color="auto"/>
                  </w:divBdr>
                </w:div>
                <w:div w:id="975259234">
                  <w:marLeft w:val="0"/>
                  <w:marRight w:val="0"/>
                  <w:marTop w:val="0"/>
                  <w:marBottom w:val="0"/>
                  <w:divBdr>
                    <w:top w:val="none" w:sz="0" w:space="0" w:color="auto"/>
                    <w:left w:val="none" w:sz="0" w:space="0" w:color="auto"/>
                    <w:bottom w:val="none" w:sz="0" w:space="0" w:color="auto"/>
                    <w:right w:val="none" w:sz="0" w:space="0" w:color="auto"/>
                  </w:divBdr>
                </w:div>
                <w:div w:id="966206600">
                  <w:marLeft w:val="0"/>
                  <w:marRight w:val="0"/>
                  <w:marTop w:val="0"/>
                  <w:marBottom w:val="0"/>
                  <w:divBdr>
                    <w:top w:val="none" w:sz="0" w:space="0" w:color="auto"/>
                    <w:left w:val="none" w:sz="0" w:space="0" w:color="auto"/>
                    <w:bottom w:val="none" w:sz="0" w:space="0" w:color="auto"/>
                    <w:right w:val="none" w:sz="0" w:space="0" w:color="auto"/>
                  </w:divBdr>
                </w:div>
                <w:div w:id="67844983">
                  <w:marLeft w:val="0"/>
                  <w:marRight w:val="0"/>
                  <w:marTop w:val="0"/>
                  <w:marBottom w:val="0"/>
                  <w:divBdr>
                    <w:top w:val="none" w:sz="0" w:space="0" w:color="auto"/>
                    <w:left w:val="none" w:sz="0" w:space="0" w:color="auto"/>
                    <w:bottom w:val="none" w:sz="0" w:space="0" w:color="auto"/>
                    <w:right w:val="none" w:sz="0" w:space="0" w:color="auto"/>
                  </w:divBdr>
                </w:div>
                <w:div w:id="1542016122">
                  <w:marLeft w:val="0"/>
                  <w:marRight w:val="0"/>
                  <w:marTop w:val="0"/>
                  <w:marBottom w:val="0"/>
                  <w:divBdr>
                    <w:top w:val="none" w:sz="0" w:space="0" w:color="auto"/>
                    <w:left w:val="none" w:sz="0" w:space="0" w:color="auto"/>
                    <w:bottom w:val="none" w:sz="0" w:space="0" w:color="auto"/>
                    <w:right w:val="none" w:sz="0" w:space="0" w:color="auto"/>
                  </w:divBdr>
                </w:div>
                <w:div w:id="1983845020">
                  <w:marLeft w:val="0"/>
                  <w:marRight w:val="0"/>
                  <w:marTop w:val="0"/>
                  <w:marBottom w:val="0"/>
                  <w:divBdr>
                    <w:top w:val="none" w:sz="0" w:space="0" w:color="auto"/>
                    <w:left w:val="none" w:sz="0" w:space="0" w:color="auto"/>
                    <w:bottom w:val="none" w:sz="0" w:space="0" w:color="auto"/>
                    <w:right w:val="none" w:sz="0" w:space="0" w:color="auto"/>
                  </w:divBdr>
                </w:div>
                <w:div w:id="1975135314">
                  <w:marLeft w:val="0"/>
                  <w:marRight w:val="0"/>
                  <w:marTop w:val="0"/>
                  <w:marBottom w:val="0"/>
                  <w:divBdr>
                    <w:top w:val="none" w:sz="0" w:space="0" w:color="auto"/>
                    <w:left w:val="none" w:sz="0" w:space="0" w:color="auto"/>
                    <w:bottom w:val="none" w:sz="0" w:space="0" w:color="auto"/>
                    <w:right w:val="none" w:sz="0" w:space="0" w:color="auto"/>
                  </w:divBdr>
                </w:div>
                <w:div w:id="1542742036">
                  <w:marLeft w:val="0"/>
                  <w:marRight w:val="0"/>
                  <w:marTop w:val="0"/>
                  <w:marBottom w:val="0"/>
                  <w:divBdr>
                    <w:top w:val="none" w:sz="0" w:space="0" w:color="auto"/>
                    <w:left w:val="none" w:sz="0" w:space="0" w:color="auto"/>
                    <w:bottom w:val="none" w:sz="0" w:space="0" w:color="auto"/>
                    <w:right w:val="none" w:sz="0" w:space="0" w:color="auto"/>
                  </w:divBdr>
                </w:div>
                <w:div w:id="1784097">
                  <w:marLeft w:val="0"/>
                  <w:marRight w:val="0"/>
                  <w:marTop w:val="0"/>
                  <w:marBottom w:val="0"/>
                  <w:divBdr>
                    <w:top w:val="none" w:sz="0" w:space="0" w:color="auto"/>
                    <w:left w:val="none" w:sz="0" w:space="0" w:color="auto"/>
                    <w:bottom w:val="none" w:sz="0" w:space="0" w:color="auto"/>
                    <w:right w:val="none" w:sz="0" w:space="0" w:color="auto"/>
                  </w:divBdr>
                </w:div>
                <w:div w:id="860707055">
                  <w:marLeft w:val="0"/>
                  <w:marRight w:val="0"/>
                  <w:marTop w:val="0"/>
                  <w:marBottom w:val="0"/>
                  <w:divBdr>
                    <w:top w:val="none" w:sz="0" w:space="0" w:color="auto"/>
                    <w:left w:val="none" w:sz="0" w:space="0" w:color="auto"/>
                    <w:bottom w:val="none" w:sz="0" w:space="0" w:color="auto"/>
                    <w:right w:val="none" w:sz="0" w:space="0" w:color="auto"/>
                  </w:divBdr>
                </w:div>
                <w:div w:id="1887180260">
                  <w:marLeft w:val="0"/>
                  <w:marRight w:val="0"/>
                  <w:marTop w:val="0"/>
                  <w:marBottom w:val="0"/>
                  <w:divBdr>
                    <w:top w:val="none" w:sz="0" w:space="0" w:color="auto"/>
                    <w:left w:val="none" w:sz="0" w:space="0" w:color="auto"/>
                    <w:bottom w:val="none" w:sz="0" w:space="0" w:color="auto"/>
                    <w:right w:val="none" w:sz="0" w:space="0" w:color="auto"/>
                  </w:divBdr>
                </w:div>
                <w:div w:id="1680809397">
                  <w:marLeft w:val="0"/>
                  <w:marRight w:val="0"/>
                  <w:marTop w:val="0"/>
                  <w:marBottom w:val="0"/>
                  <w:divBdr>
                    <w:top w:val="none" w:sz="0" w:space="0" w:color="auto"/>
                    <w:left w:val="none" w:sz="0" w:space="0" w:color="auto"/>
                    <w:bottom w:val="none" w:sz="0" w:space="0" w:color="auto"/>
                    <w:right w:val="none" w:sz="0" w:space="0" w:color="auto"/>
                  </w:divBdr>
                </w:div>
                <w:div w:id="1104574763">
                  <w:marLeft w:val="0"/>
                  <w:marRight w:val="0"/>
                  <w:marTop w:val="0"/>
                  <w:marBottom w:val="0"/>
                  <w:divBdr>
                    <w:top w:val="none" w:sz="0" w:space="0" w:color="auto"/>
                    <w:left w:val="none" w:sz="0" w:space="0" w:color="auto"/>
                    <w:bottom w:val="none" w:sz="0" w:space="0" w:color="auto"/>
                    <w:right w:val="none" w:sz="0" w:space="0" w:color="auto"/>
                  </w:divBdr>
                </w:div>
                <w:div w:id="113645315">
                  <w:marLeft w:val="0"/>
                  <w:marRight w:val="0"/>
                  <w:marTop w:val="0"/>
                  <w:marBottom w:val="0"/>
                  <w:divBdr>
                    <w:top w:val="none" w:sz="0" w:space="0" w:color="auto"/>
                    <w:left w:val="none" w:sz="0" w:space="0" w:color="auto"/>
                    <w:bottom w:val="none" w:sz="0" w:space="0" w:color="auto"/>
                    <w:right w:val="none" w:sz="0" w:space="0" w:color="auto"/>
                  </w:divBdr>
                </w:div>
                <w:div w:id="1398548263">
                  <w:marLeft w:val="0"/>
                  <w:marRight w:val="0"/>
                  <w:marTop w:val="0"/>
                  <w:marBottom w:val="0"/>
                  <w:divBdr>
                    <w:top w:val="none" w:sz="0" w:space="0" w:color="auto"/>
                    <w:left w:val="none" w:sz="0" w:space="0" w:color="auto"/>
                    <w:bottom w:val="none" w:sz="0" w:space="0" w:color="auto"/>
                    <w:right w:val="none" w:sz="0" w:space="0" w:color="auto"/>
                  </w:divBdr>
                </w:div>
                <w:div w:id="598605994">
                  <w:marLeft w:val="0"/>
                  <w:marRight w:val="0"/>
                  <w:marTop w:val="0"/>
                  <w:marBottom w:val="0"/>
                  <w:divBdr>
                    <w:top w:val="none" w:sz="0" w:space="0" w:color="auto"/>
                    <w:left w:val="none" w:sz="0" w:space="0" w:color="auto"/>
                    <w:bottom w:val="none" w:sz="0" w:space="0" w:color="auto"/>
                    <w:right w:val="none" w:sz="0" w:space="0" w:color="auto"/>
                  </w:divBdr>
                </w:div>
                <w:div w:id="229119804">
                  <w:marLeft w:val="0"/>
                  <w:marRight w:val="0"/>
                  <w:marTop w:val="0"/>
                  <w:marBottom w:val="0"/>
                  <w:divBdr>
                    <w:top w:val="none" w:sz="0" w:space="0" w:color="auto"/>
                    <w:left w:val="none" w:sz="0" w:space="0" w:color="auto"/>
                    <w:bottom w:val="none" w:sz="0" w:space="0" w:color="auto"/>
                    <w:right w:val="none" w:sz="0" w:space="0" w:color="auto"/>
                  </w:divBdr>
                </w:div>
                <w:div w:id="1968393792">
                  <w:marLeft w:val="0"/>
                  <w:marRight w:val="0"/>
                  <w:marTop w:val="0"/>
                  <w:marBottom w:val="0"/>
                  <w:divBdr>
                    <w:top w:val="none" w:sz="0" w:space="0" w:color="auto"/>
                    <w:left w:val="none" w:sz="0" w:space="0" w:color="auto"/>
                    <w:bottom w:val="none" w:sz="0" w:space="0" w:color="auto"/>
                    <w:right w:val="none" w:sz="0" w:space="0" w:color="auto"/>
                  </w:divBdr>
                </w:div>
                <w:div w:id="398331844">
                  <w:marLeft w:val="0"/>
                  <w:marRight w:val="0"/>
                  <w:marTop w:val="0"/>
                  <w:marBottom w:val="0"/>
                  <w:divBdr>
                    <w:top w:val="none" w:sz="0" w:space="0" w:color="auto"/>
                    <w:left w:val="none" w:sz="0" w:space="0" w:color="auto"/>
                    <w:bottom w:val="none" w:sz="0" w:space="0" w:color="auto"/>
                    <w:right w:val="none" w:sz="0" w:space="0" w:color="auto"/>
                  </w:divBdr>
                </w:div>
                <w:div w:id="1853909212">
                  <w:marLeft w:val="0"/>
                  <w:marRight w:val="0"/>
                  <w:marTop w:val="0"/>
                  <w:marBottom w:val="0"/>
                  <w:divBdr>
                    <w:top w:val="none" w:sz="0" w:space="0" w:color="auto"/>
                    <w:left w:val="none" w:sz="0" w:space="0" w:color="auto"/>
                    <w:bottom w:val="none" w:sz="0" w:space="0" w:color="auto"/>
                    <w:right w:val="none" w:sz="0" w:space="0" w:color="auto"/>
                  </w:divBdr>
                </w:div>
                <w:div w:id="1952124924">
                  <w:marLeft w:val="0"/>
                  <w:marRight w:val="0"/>
                  <w:marTop w:val="0"/>
                  <w:marBottom w:val="0"/>
                  <w:divBdr>
                    <w:top w:val="none" w:sz="0" w:space="0" w:color="auto"/>
                    <w:left w:val="none" w:sz="0" w:space="0" w:color="auto"/>
                    <w:bottom w:val="none" w:sz="0" w:space="0" w:color="auto"/>
                    <w:right w:val="none" w:sz="0" w:space="0" w:color="auto"/>
                  </w:divBdr>
                </w:div>
                <w:div w:id="1389109551">
                  <w:marLeft w:val="0"/>
                  <w:marRight w:val="0"/>
                  <w:marTop w:val="0"/>
                  <w:marBottom w:val="0"/>
                  <w:divBdr>
                    <w:top w:val="none" w:sz="0" w:space="0" w:color="auto"/>
                    <w:left w:val="none" w:sz="0" w:space="0" w:color="auto"/>
                    <w:bottom w:val="none" w:sz="0" w:space="0" w:color="auto"/>
                    <w:right w:val="none" w:sz="0" w:space="0" w:color="auto"/>
                  </w:divBdr>
                </w:div>
                <w:div w:id="165634741">
                  <w:marLeft w:val="0"/>
                  <w:marRight w:val="0"/>
                  <w:marTop w:val="0"/>
                  <w:marBottom w:val="0"/>
                  <w:divBdr>
                    <w:top w:val="none" w:sz="0" w:space="0" w:color="auto"/>
                    <w:left w:val="none" w:sz="0" w:space="0" w:color="auto"/>
                    <w:bottom w:val="none" w:sz="0" w:space="0" w:color="auto"/>
                    <w:right w:val="none" w:sz="0" w:space="0" w:color="auto"/>
                  </w:divBdr>
                </w:div>
                <w:div w:id="1653637069">
                  <w:marLeft w:val="0"/>
                  <w:marRight w:val="0"/>
                  <w:marTop w:val="0"/>
                  <w:marBottom w:val="0"/>
                  <w:divBdr>
                    <w:top w:val="none" w:sz="0" w:space="0" w:color="auto"/>
                    <w:left w:val="none" w:sz="0" w:space="0" w:color="auto"/>
                    <w:bottom w:val="none" w:sz="0" w:space="0" w:color="auto"/>
                    <w:right w:val="none" w:sz="0" w:space="0" w:color="auto"/>
                  </w:divBdr>
                </w:div>
                <w:div w:id="2122410988">
                  <w:marLeft w:val="0"/>
                  <w:marRight w:val="0"/>
                  <w:marTop w:val="0"/>
                  <w:marBottom w:val="0"/>
                  <w:divBdr>
                    <w:top w:val="none" w:sz="0" w:space="0" w:color="auto"/>
                    <w:left w:val="none" w:sz="0" w:space="0" w:color="auto"/>
                    <w:bottom w:val="none" w:sz="0" w:space="0" w:color="auto"/>
                    <w:right w:val="none" w:sz="0" w:space="0" w:color="auto"/>
                  </w:divBdr>
                </w:div>
                <w:div w:id="1939210994">
                  <w:marLeft w:val="0"/>
                  <w:marRight w:val="0"/>
                  <w:marTop w:val="0"/>
                  <w:marBottom w:val="0"/>
                  <w:divBdr>
                    <w:top w:val="none" w:sz="0" w:space="0" w:color="auto"/>
                    <w:left w:val="none" w:sz="0" w:space="0" w:color="auto"/>
                    <w:bottom w:val="none" w:sz="0" w:space="0" w:color="auto"/>
                    <w:right w:val="none" w:sz="0" w:space="0" w:color="auto"/>
                  </w:divBdr>
                </w:div>
                <w:div w:id="242960631">
                  <w:marLeft w:val="0"/>
                  <w:marRight w:val="0"/>
                  <w:marTop w:val="0"/>
                  <w:marBottom w:val="0"/>
                  <w:divBdr>
                    <w:top w:val="none" w:sz="0" w:space="0" w:color="auto"/>
                    <w:left w:val="none" w:sz="0" w:space="0" w:color="auto"/>
                    <w:bottom w:val="none" w:sz="0" w:space="0" w:color="auto"/>
                    <w:right w:val="none" w:sz="0" w:space="0" w:color="auto"/>
                  </w:divBdr>
                </w:div>
                <w:div w:id="1238515972">
                  <w:marLeft w:val="0"/>
                  <w:marRight w:val="0"/>
                  <w:marTop w:val="0"/>
                  <w:marBottom w:val="0"/>
                  <w:divBdr>
                    <w:top w:val="none" w:sz="0" w:space="0" w:color="auto"/>
                    <w:left w:val="none" w:sz="0" w:space="0" w:color="auto"/>
                    <w:bottom w:val="none" w:sz="0" w:space="0" w:color="auto"/>
                    <w:right w:val="none" w:sz="0" w:space="0" w:color="auto"/>
                  </w:divBdr>
                </w:div>
                <w:div w:id="1421098010">
                  <w:marLeft w:val="0"/>
                  <w:marRight w:val="0"/>
                  <w:marTop w:val="0"/>
                  <w:marBottom w:val="0"/>
                  <w:divBdr>
                    <w:top w:val="none" w:sz="0" w:space="0" w:color="auto"/>
                    <w:left w:val="none" w:sz="0" w:space="0" w:color="auto"/>
                    <w:bottom w:val="none" w:sz="0" w:space="0" w:color="auto"/>
                    <w:right w:val="none" w:sz="0" w:space="0" w:color="auto"/>
                  </w:divBdr>
                </w:div>
                <w:div w:id="1472096369">
                  <w:marLeft w:val="0"/>
                  <w:marRight w:val="0"/>
                  <w:marTop w:val="0"/>
                  <w:marBottom w:val="0"/>
                  <w:divBdr>
                    <w:top w:val="none" w:sz="0" w:space="0" w:color="auto"/>
                    <w:left w:val="none" w:sz="0" w:space="0" w:color="auto"/>
                    <w:bottom w:val="none" w:sz="0" w:space="0" w:color="auto"/>
                    <w:right w:val="none" w:sz="0" w:space="0" w:color="auto"/>
                  </w:divBdr>
                </w:div>
                <w:div w:id="1709646769">
                  <w:marLeft w:val="0"/>
                  <w:marRight w:val="0"/>
                  <w:marTop w:val="0"/>
                  <w:marBottom w:val="0"/>
                  <w:divBdr>
                    <w:top w:val="none" w:sz="0" w:space="0" w:color="auto"/>
                    <w:left w:val="none" w:sz="0" w:space="0" w:color="auto"/>
                    <w:bottom w:val="none" w:sz="0" w:space="0" w:color="auto"/>
                    <w:right w:val="none" w:sz="0" w:space="0" w:color="auto"/>
                  </w:divBdr>
                </w:div>
                <w:div w:id="1045063675">
                  <w:marLeft w:val="0"/>
                  <w:marRight w:val="0"/>
                  <w:marTop w:val="0"/>
                  <w:marBottom w:val="0"/>
                  <w:divBdr>
                    <w:top w:val="none" w:sz="0" w:space="0" w:color="auto"/>
                    <w:left w:val="none" w:sz="0" w:space="0" w:color="auto"/>
                    <w:bottom w:val="none" w:sz="0" w:space="0" w:color="auto"/>
                    <w:right w:val="none" w:sz="0" w:space="0" w:color="auto"/>
                  </w:divBdr>
                </w:div>
                <w:div w:id="859464320">
                  <w:marLeft w:val="0"/>
                  <w:marRight w:val="0"/>
                  <w:marTop w:val="0"/>
                  <w:marBottom w:val="0"/>
                  <w:divBdr>
                    <w:top w:val="none" w:sz="0" w:space="0" w:color="auto"/>
                    <w:left w:val="none" w:sz="0" w:space="0" w:color="auto"/>
                    <w:bottom w:val="none" w:sz="0" w:space="0" w:color="auto"/>
                    <w:right w:val="none" w:sz="0" w:space="0" w:color="auto"/>
                  </w:divBdr>
                </w:div>
                <w:div w:id="2037655366">
                  <w:marLeft w:val="0"/>
                  <w:marRight w:val="0"/>
                  <w:marTop w:val="0"/>
                  <w:marBottom w:val="0"/>
                  <w:divBdr>
                    <w:top w:val="none" w:sz="0" w:space="0" w:color="auto"/>
                    <w:left w:val="none" w:sz="0" w:space="0" w:color="auto"/>
                    <w:bottom w:val="none" w:sz="0" w:space="0" w:color="auto"/>
                    <w:right w:val="none" w:sz="0" w:space="0" w:color="auto"/>
                  </w:divBdr>
                </w:div>
                <w:div w:id="1256867524">
                  <w:marLeft w:val="0"/>
                  <w:marRight w:val="0"/>
                  <w:marTop w:val="0"/>
                  <w:marBottom w:val="0"/>
                  <w:divBdr>
                    <w:top w:val="none" w:sz="0" w:space="0" w:color="auto"/>
                    <w:left w:val="none" w:sz="0" w:space="0" w:color="auto"/>
                    <w:bottom w:val="none" w:sz="0" w:space="0" w:color="auto"/>
                    <w:right w:val="none" w:sz="0" w:space="0" w:color="auto"/>
                  </w:divBdr>
                </w:div>
                <w:div w:id="1583299886">
                  <w:marLeft w:val="0"/>
                  <w:marRight w:val="0"/>
                  <w:marTop w:val="0"/>
                  <w:marBottom w:val="0"/>
                  <w:divBdr>
                    <w:top w:val="none" w:sz="0" w:space="0" w:color="auto"/>
                    <w:left w:val="none" w:sz="0" w:space="0" w:color="auto"/>
                    <w:bottom w:val="none" w:sz="0" w:space="0" w:color="auto"/>
                    <w:right w:val="none" w:sz="0" w:space="0" w:color="auto"/>
                  </w:divBdr>
                </w:div>
                <w:div w:id="374234341">
                  <w:marLeft w:val="0"/>
                  <w:marRight w:val="0"/>
                  <w:marTop w:val="0"/>
                  <w:marBottom w:val="0"/>
                  <w:divBdr>
                    <w:top w:val="none" w:sz="0" w:space="0" w:color="auto"/>
                    <w:left w:val="none" w:sz="0" w:space="0" w:color="auto"/>
                    <w:bottom w:val="none" w:sz="0" w:space="0" w:color="auto"/>
                    <w:right w:val="none" w:sz="0" w:space="0" w:color="auto"/>
                  </w:divBdr>
                </w:div>
                <w:div w:id="1360155918">
                  <w:marLeft w:val="0"/>
                  <w:marRight w:val="0"/>
                  <w:marTop w:val="0"/>
                  <w:marBottom w:val="0"/>
                  <w:divBdr>
                    <w:top w:val="none" w:sz="0" w:space="0" w:color="auto"/>
                    <w:left w:val="none" w:sz="0" w:space="0" w:color="auto"/>
                    <w:bottom w:val="none" w:sz="0" w:space="0" w:color="auto"/>
                    <w:right w:val="none" w:sz="0" w:space="0" w:color="auto"/>
                  </w:divBdr>
                </w:div>
                <w:div w:id="257831615">
                  <w:marLeft w:val="0"/>
                  <w:marRight w:val="0"/>
                  <w:marTop w:val="0"/>
                  <w:marBottom w:val="0"/>
                  <w:divBdr>
                    <w:top w:val="none" w:sz="0" w:space="0" w:color="auto"/>
                    <w:left w:val="none" w:sz="0" w:space="0" w:color="auto"/>
                    <w:bottom w:val="none" w:sz="0" w:space="0" w:color="auto"/>
                    <w:right w:val="none" w:sz="0" w:space="0" w:color="auto"/>
                  </w:divBdr>
                </w:div>
                <w:div w:id="1365516467">
                  <w:marLeft w:val="0"/>
                  <w:marRight w:val="0"/>
                  <w:marTop w:val="0"/>
                  <w:marBottom w:val="0"/>
                  <w:divBdr>
                    <w:top w:val="none" w:sz="0" w:space="0" w:color="auto"/>
                    <w:left w:val="none" w:sz="0" w:space="0" w:color="auto"/>
                    <w:bottom w:val="none" w:sz="0" w:space="0" w:color="auto"/>
                    <w:right w:val="none" w:sz="0" w:space="0" w:color="auto"/>
                  </w:divBdr>
                </w:div>
                <w:div w:id="1927953455">
                  <w:marLeft w:val="0"/>
                  <w:marRight w:val="0"/>
                  <w:marTop w:val="0"/>
                  <w:marBottom w:val="0"/>
                  <w:divBdr>
                    <w:top w:val="none" w:sz="0" w:space="0" w:color="auto"/>
                    <w:left w:val="none" w:sz="0" w:space="0" w:color="auto"/>
                    <w:bottom w:val="none" w:sz="0" w:space="0" w:color="auto"/>
                    <w:right w:val="none" w:sz="0" w:space="0" w:color="auto"/>
                  </w:divBdr>
                </w:div>
                <w:div w:id="2055545879">
                  <w:marLeft w:val="0"/>
                  <w:marRight w:val="0"/>
                  <w:marTop w:val="0"/>
                  <w:marBottom w:val="0"/>
                  <w:divBdr>
                    <w:top w:val="none" w:sz="0" w:space="0" w:color="auto"/>
                    <w:left w:val="none" w:sz="0" w:space="0" w:color="auto"/>
                    <w:bottom w:val="none" w:sz="0" w:space="0" w:color="auto"/>
                    <w:right w:val="none" w:sz="0" w:space="0" w:color="auto"/>
                  </w:divBdr>
                </w:div>
                <w:div w:id="352652488">
                  <w:marLeft w:val="0"/>
                  <w:marRight w:val="0"/>
                  <w:marTop w:val="0"/>
                  <w:marBottom w:val="0"/>
                  <w:divBdr>
                    <w:top w:val="none" w:sz="0" w:space="0" w:color="auto"/>
                    <w:left w:val="none" w:sz="0" w:space="0" w:color="auto"/>
                    <w:bottom w:val="none" w:sz="0" w:space="0" w:color="auto"/>
                    <w:right w:val="none" w:sz="0" w:space="0" w:color="auto"/>
                  </w:divBdr>
                </w:div>
                <w:div w:id="1863131719">
                  <w:marLeft w:val="0"/>
                  <w:marRight w:val="0"/>
                  <w:marTop w:val="0"/>
                  <w:marBottom w:val="0"/>
                  <w:divBdr>
                    <w:top w:val="none" w:sz="0" w:space="0" w:color="auto"/>
                    <w:left w:val="none" w:sz="0" w:space="0" w:color="auto"/>
                    <w:bottom w:val="none" w:sz="0" w:space="0" w:color="auto"/>
                    <w:right w:val="none" w:sz="0" w:space="0" w:color="auto"/>
                  </w:divBdr>
                </w:div>
                <w:div w:id="19748483">
                  <w:marLeft w:val="0"/>
                  <w:marRight w:val="0"/>
                  <w:marTop w:val="0"/>
                  <w:marBottom w:val="0"/>
                  <w:divBdr>
                    <w:top w:val="none" w:sz="0" w:space="0" w:color="auto"/>
                    <w:left w:val="none" w:sz="0" w:space="0" w:color="auto"/>
                    <w:bottom w:val="none" w:sz="0" w:space="0" w:color="auto"/>
                    <w:right w:val="none" w:sz="0" w:space="0" w:color="auto"/>
                  </w:divBdr>
                </w:div>
                <w:div w:id="214896622">
                  <w:marLeft w:val="0"/>
                  <w:marRight w:val="0"/>
                  <w:marTop w:val="0"/>
                  <w:marBottom w:val="0"/>
                  <w:divBdr>
                    <w:top w:val="none" w:sz="0" w:space="0" w:color="auto"/>
                    <w:left w:val="none" w:sz="0" w:space="0" w:color="auto"/>
                    <w:bottom w:val="none" w:sz="0" w:space="0" w:color="auto"/>
                    <w:right w:val="none" w:sz="0" w:space="0" w:color="auto"/>
                  </w:divBdr>
                </w:div>
                <w:div w:id="573588809">
                  <w:marLeft w:val="0"/>
                  <w:marRight w:val="0"/>
                  <w:marTop w:val="0"/>
                  <w:marBottom w:val="0"/>
                  <w:divBdr>
                    <w:top w:val="none" w:sz="0" w:space="0" w:color="auto"/>
                    <w:left w:val="none" w:sz="0" w:space="0" w:color="auto"/>
                    <w:bottom w:val="none" w:sz="0" w:space="0" w:color="auto"/>
                    <w:right w:val="none" w:sz="0" w:space="0" w:color="auto"/>
                  </w:divBdr>
                </w:div>
                <w:div w:id="264045795">
                  <w:marLeft w:val="0"/>
                  <w:marRight w:val="0"/>
                  <w:marTop w:val="0"/>
                  <w:marBottom w:val="0"/>
                  <w:divBdr>
                    <w:top w:val="none" w:sz="0" w:space="0" w:color="auto"/>
                    <w:left w:val="none" w:sz="0" w:space="0" w:color="auto"/>
                    <w:bottom w:val="none" w:sz="0" w:space="0" w:color="auto"/>
                    <w:right w:val="none" w:sz="0" w:space="0" w:color="auto"/>
                  </w:divBdr>
                </w:div>
                <w:div w:id="330566461">
                  <w:marLeft w:val="0"/>
                  <w:marRight w:val="0"/>
                  <w:marTop w:val="0"/>
                  <w:marBottom w:val="0"/>
                  <w:divBdr>
                    <w:top w:val="none" w:sz="0" w:space="0" w:color="auto"/>
                    <w:left w:val="none" w:sz="0" w:space="0" w:color="auto"/>
                    <w:bottom w:val="none" w:sz="0" w:space="0" w:color="auto"/>
                    <w:right w:val="none" w:sz="0" w:space="0" w:color="auto"/>
                  </w:divBdr>
                </w:div>
                <w:div w:id="998266780">
                  <w:marLeft w:val="0"/>
                  <w:marRight w:val="0"/>
                  <w:marTop w:val="0"/>
                  <w:marBottom w:val="0"/>
                  <w:divBdr>
                    <w:top w:val="none" w:sz="0" w:space="0" w:color="auto"/>
                    <w:left w:val="none" w:sz="0" w:space="0" w:color="auto"/>
                    <w:bottom w:val="none" w:sz="0" w:space="0" w:color="auto"/>
                    <w:right w:val="none" w:sz="0" w:space="0" w:color="auto"/>
                  </w:divBdr>
                </w:div>
                <w:div w:id="819614944">
                  <w:marLeft w:val="0"/>
                  <w:marRight w:val="0"/>
                  <w:marTop w:val="0"/>
                  <w:marBottom w:val="0"/>
                  <w:divBdr>
                    <w:top w:val="none" w:sz="0" w:space="0" w:color="auto"/>
                    <w:left w:val="none" w:sz="0" w:space="0" w:color="auto"/>
                    <w:bottom w:val="none" w:sz="0" w:space="0" w:color="auto"/>
                    <w:right w:val="none" w:sz="0" w:space="0" w:color="auto"/>
                  </w:divBdr>
                </w:div>
                <w:div w:id="1087307961">
                  <w:marLeft w:val="0"/>
                  <w:marRight w:val="0"/>
                  <w:marTop w:val="0"/>
                  <w:marBottom w:val="0"/>
                  <w:divBdr>
                    <w:top w:val="none" w:sz="0" w:space="0" w:color="auto"/>
                    <w:left w:val="none" w:sz="0" w:space="0" w:color="auto"/>
                    <w:bottom w:val="none" w:sz="0" w:space="0" w:color="auto"/>
                    <w:right w:val="none" w:sz="0" w:space="0" w:color="auto"/>
                  </w:divBdr>
                </w:div>
                <w:div w:id="1061321055">
                  <w:marLeft w:val="0"/>
                  <w:marRight w:val="0"/>
                  <w:marTop w:val="0"/>
                  <w:marBottom w:val="0"/>
                  <w:divBdr>
                    <w:top w:val="none" w:sz="0" w:space="0" w:color="auto"/>
                    <w:left w:val="none" w:sz="0" w:space="0" w:color="auto"/>
                    <w:bottom w:val="none" w:sz="0" w:space="0" w:color="auto"/>
                    <w:right w:val="none" w:sz="0" w:space="0" w:color="auto"/>
                  </w:divBdr>
                </w:div>
                <w:div w:id="1534421445">
                  <w:marLeft w:val="0"/>
                  <w:marRight w:val="0"/>
                  <w:marTop w:val="0"/>
                  <w:marBottom w:val="0"/>
                  <w:divBdr>
                    <w:top w:val="none" w:sz="0" w:space="0" w:color="auto"/>
                    <w:left w:val="none" w:sz="0" w:space="0" w:color="auto"/>
                    <w:bottom w:val="none" w:sz="0" w:space="0" w:color="auto"/>
                    <w:right w:val="none" w:sz="0" w:space="0" w:color="auto"/>
                  </w:divBdr>
                </w:div>
                <w:div w:id="1431045280">
                  <w:marLeft w:val="0"/>
                  <w:marRight w:val="0"/>
                  <w:marTop w:val="0"/>
                  <w:marBottom w:val="0"/>
                  <w:divBdr>
                    <w:top w:val="none" w:sz="0" w:space="0" w:color="auto"/>
                    <w:left w:val="none" w:sz="0" w:space="0" w:color="auto"/>
                    <w:bottom w:val="none" w:sz="0" w:space="0" w:color="auto"/>
                    <w:right w:val="none" w:sz="0" w:space="0" w:color="auto"/>
                  </w:divBdr>
                </w:div>
                <w:div w:id="1934315363">
                  <w:marLeft w:val="0"/>
                  <w:marRight w:val="0"/>
                  <w:marTop w:val="0"/>
                  <w:marBottom w:val="0"/>
                  <w:divBdr>
                    <w:top w:val="none" w:sz="0" w:space="0" w:color="auto"/>
                    <w:left w:val="none" w:sz="0" w:space="0" w:color="auto"/>
                    <w:bottom w:val="none" w:sz="0" w:space="0" w:color="auto"/>
                    <w:right w:val="none" w:sz="0" w:space="0" w:color="auto"/>
                  </w:divBdr>
                </w:div>
                <w:div w:id="507716629">
                  <w:marLeft w:val="0"/>
                  <w:marRight w:val="0"/>
                  <w:marTop w:val="0"/>
                  <w:marBottom w:val="0"/>
                  <w:divBdr>
                    <w:top w:val="none" w:sz="0" w:space="0" w:color="auto"/>
                    <w:left w:val="none" w:sz="0" w:space="0" w:color="auto"/>
                    <w:bottom w:val="none" w:sz="0" w:space="0" w:color="auto"/>
                    <w:right w:val="none" w:sz="0" w:space="0" w:color="auto"/>
                  </w:divBdr>
                </w:div>
                <w:div w:id="1351837796">
                  <w:marLeft w:val="0"/>
                  <w:marRight w:val="0"/>
                  <w:marTop w:val="0"/>
                  <w:marBottom w:val="0"/>
                  <w:divBdr>
                    <w:top w:val="none" w:sz="0" w:space="0" w:color="auto"/>
                    <w:left w:val="none" w:sz="0" w:space="0" w:color="auto"/>
                    <w:bottom w:val="none" w:sz="0" w:space="0" w:color="auto"/>
                    <w:right w:val="none" w:sz="0" w:space="0" w:color="auto"/>
                  </w:divBdr>
                </w:div>
                <w:div w:id="1572620952">
                  <w:marLeft w:val="0"/>
                  <w:marRight w:val="0"/>
                  <w:marTop w:val="0"/>
                  <w:marBottom w:val="0"/>
                  <w:divBdr>
                    <w:top w:val="none" w:sz="0" w:space="0" w:color="auto"/>
                    <w:left w:val="none" w:sz="0" w:space="0" w:color="auto"/>
                    <w:bottom w:val="none" w:sz="0" w:space="0" w:color="auto"/>
                    <w:right w:val="none" w:sz="0" w:space="0" w:color="auto"/>
                  </w:divBdr>
                </w:div>
                <w:div w:id="1233081779">
                  <w:marLeft w:val="0"/>
                  <w:marRight w:val="0"/>
                  <w:marTop w:val="0"/>
                  <w:marBottom w:val="0"/>
                  <w:divBdr>
                    <w:top w:val="none" w:sz="0" w:space="0" w:color="auto"/>
                    <w:left w:val="none" w:sz="0" w:space="0" w:color="auto"/>
                    <w:bottom w:val="none" w:sz="0" w:space="0" w:color="auto"/>
                    <w:right w:val="none" w:sz="0" w:space="0" w:color="auto"/>
                  </w:divBdr>
                </w:div>
                <w:div w:id="1605649475">
                  <w:marLeft w:val="0"/>
                  <w:marRight w:val="0"/>
                  <w:marTop w:val="0"/>
                  <w:marBottom w:val="0"/>
                  <w:divBdr>
                    <w:top w:val="none" w:sz="0" w:space="0" w:color="auto"/>
                    <w:left w:val="none" w:sz="0" w:space="0" w:color="auto"/>
                    <w:bottom w:val="none" w:sz="0" w:space="0" w:color="auto"/>
                    <w:right w:val="none" w:sz="0" w:space="0" w:color="auto"/>
                  </w:divBdr>
                </w:div>
                <w:div w:id="1345404803">
                  <w:marLeft w:val="0"/>
                  <w:marRight w:val="0"/>
                  <w:marTop w:val="0"/>
                  <w:marBottom w:val="0"/>
                  <w:divBdr>
                    <w:top w:val="none" w:sz="0" w:space="0" w:color="auto"/>
                    <w:left w:val="none" w:sz="0" w:space="0" w:color="auto"/>
                    <w:bottom w:val="none" w:sz="0" w:space="0" w:color="auto"/>
                    <w:right w:val="none" w:sz="0" w:space="0" w:color="auto"/>
                  </w:divBdr>
                </w:div>
                <w:div w:id="757822704">
                  <w:marLeft w:val="0"/>
                  <w:marRight w:val="0"/>
                  <w:marTop w:val="0"/>
                  <w:marBottom w:val="0"/>
                  <w:divBdr>
                    <w:top w:val="none" w:sz="0" w:space="0" w:color="auto"/>
                    <w:left w:val="none" w:sz="0" w:space="0" w:color="auto"/>
                    <w:bottom w:val="none" w:sz="0" w:space="0" w:color="auto"/>
                    <w:right w:val="none" w:sz="0" w:space="0" w:color="auto"/>
                  </w:divBdr>
                </w:div>
                <w:div w:id="1105732501">
                  <w:marLeft w:val="0"/>
                  <w:marRight w:val="0"/>
                  <w:marTop w:val="0"/>
                  <w:marBottom w:val="0"/>
                  <w:divBdr>
                    <w:top w:val="none" w:sz="0" w:space="0" w:color="auto"/>
                    <w:left w:val="none" w:sz="0" w:space="0" w:color="auto"/>
                    <w:bottom w:val="none" w:sz="0" w:space="0" w:color="auto"/>
                    <w:right w:val="none" w:sz="0" w:space="0" w:color="auto"/>
                  </w:divBdr>
                </w:div>
                <w:div w:id="350492394">
                  <w:marLeft w:val="0"/>
                  <w:marRight w:val="0"/>
                  <w:marTop w:val="0"/>
                  <w:marBottom w:val="0"/>
                  <w:divBdr>
                    <w:top w:val="none" w:sz="0" w:space="0" w:color="auto"/>
                    <w:left w:val="none" w:sz="0" w:space="0" w:color="auto"/>
                    <w:bottom w:val="none" w:sz="0" w:space="0" w:color="auto"/>
                    <w:right w:val="none" w:sz="0" w:space="0" w:color="auto"/>
                  </w:divBdr>
                </w:div>
                <w:div w:id="484668452">
                  <w:marLeft w:val="0"/>
                  <w:marRight w:val="0"/>
                  <w:marTop w:val="0"/>
                  <w:marBottom w:val="0"/>
                  <w:divBdr>
                    <w:top w:val="none" w:sz="0" w:space="0" w:color="auto"/>
                    <w:left w:val="none" w:sz="0" w:space="0" w:color="auto"/>
                    <w:bottom w:val="none" w:sz="0" w:space="0" w:color="auto"/>
                    <w:right w:val="none" w:sz="0" w:space="0" w:color="auto"/>
                  </w:divBdr>
                </w:div>
                <w:div w:id="584457382">
                  <w:marLeft w:val="0"/>
                  <w:marRight w:val="0"/>
                  <w:marTop w:val="0"/>
                  <w:marBottom w:val="0"/>
                  <w:divBdr>
                    <w:top w:val="none" w:sz="0" w:space="0" w:color="auto"/>
                    <w:left w:val="none" w:sz="0" w:space="0" w:color="auto"/>
                    <w:bottom w:val="none" w:sz="0" w:space="0" w:color="auto"/>
                    <w:right w:val="none" w:sz="0" w:space="0" w:color="auto"/>
                  </w:divBdr>
                </w:div>
                <w:div w:id="537357799">
                  <w:marLeft w:val="0"/>
                  <w:marRight w:val="0"/>
                  <w:marTop w:val="0"/>
                  <w:marBottom w:val="0"/>
                  <w:divBdr>
                    <w:top w:val="none" w:sz="0" w:space="0" w:color="auto"/>
                    <w:left w:val="none" w:sz="0" w:space="0" w:color="auto"/>
                    <w:bottom w:val="none" w:sz="0" w:space="0" w:color="auto"/>
                    <w:right w:val="none" w:sz="0" w:space="0" w:color="auto"/>
                  </w:divBdr>
                </w:div>
                <w:div w:id="1685017198">
                  <w:marLeft w:val="0"/>
                  <w:marRight w:val="0"/>
                  <w:marTop w:val="0"/>
                  <w:marBottom w:val="0"/>
                  <w:divBdr>
                    <w:top w:val="none" w:sz="0" w:space="0" w:color="auto"/>
                    <w:left w:val="none" w:sz="0" w:space="0" w:color="auto"/>
                    <w:bottom w:val="none" w:sz="0" w:space="0" w:color="auto"/>
                    <w:right w:val="none" w:sz="0" w:space="0" w:color="auto"/>
                  </w:divBdr>
                </w:div>
                <w:div w:id="1808468068">
                  <w:marLeft w:val="0"/>
                  <w:marRight w:val="0"/>
                  <w:marTop w:val="0"/>
                  <w:marBottom w:val="0"/>
                  <w:divBdr>
                    <w:top w:val="none" w:sz="0" w:space="0" w:color="auto"/>
                    <w:left w:val="none" w:sz="0" w:space="0" w:color="auto"/>
                    <w:bottom w:val="none" w:sz="0" w:space="0" w:color="auto"/>
                    <w:right w:val="none" w:sz="0" w:space="0" w:color="auto"/>
                  </w:divBdr>
                </w:div>
                <w:div w:id="1773013483">
                  <w:marLeft w:val="0"/>
                  <w:marRight w:val="0"/>
                  <w:marTop w:val="0"/>
                  <w:marBottom w:val="0"/>
                  <w:divBdr>
                    <w:top w:val="none" w:sz="0" w:space="0" w:color="auto"/>
                    <w:left w:val="none" w:sz="0" w:space="0" w:color="auto"/>
                    <w:bottom w:val="none" w:sz="0" w:space="0" w:color="auto"/>
                    <w:right w:val="none" w:sz="0" w:space="0" w:color="auto"/>
                  </w:divBdr>
                </w:div>
                <w:div w:id="269313325">
                  <w:marLeft w:val="0"/>
                  <w:marRight w:val="0"/>
                  <w:marTop w:val="0"/>
                  <w:marBottom w:val="0"/>
                  <w:divBdr>
                    <w:top w:val="none" w:sz="0" w:space="0" w:color="auto"/>
                    <w:left w:val="none" w:sz="0" w:space="0" w:color="auto"/>
                    <w:bottom w:val="none" w:sz="0" w:space="0" w:color="auto"/>
                    <w:right w:val="none" w:sz="0" w:space="0" w:color="auto"/>
                  </w:divBdr>
                </w:div>
                <w:div w:id="646129139">
                  <w:marLeft w:val="0"/>
                  <w:marRight w:val="0"/>
                  <w:marTop w:val="0"/>
                  <w:marBottom w:val="0"/>
                  <w:divBdr>
                    <w:top w:val="none" w:sz="0" w:space="0" w:color="auto"/>
                    <w:left w:val="none" w:sz="0" w:space="0" w:color="auto"/>
                    <w:bottom w:val="none" w:sz="0" w:space="0" w:color="auto"/>
                    <w:right w:val="none" w:sz="0" w:space="0" w:color="auto"/>
                  </w:divBdr>
                </w:div>
                <w:div w:id="1757289465">
                  <w:marLeft w:val="0"/>
                  <w:marRight w:val="0"/>
                  <w:marTop w:val="0"/>
                  <w:marBottom w:val="0"/>
                  <w:divBdr>
                    <w:top w:val="none" w:sz="0" w:space="0" w:color="auto"/>
                    <w:left w:val="none" w:sz="0" w:space="0" w:color="auto"/>
                    <w:bottom w:val="none" w:sz="0" w:space="0" w:color="auto"/>
                    <w:right w:val="none" w:sz="0" w:space="0" w:color="auto"/>
                  </w:divBdr>
                </w:div>
                <w:div w:id="820539262">
                  <w:marLeft w:val="0"/>
                  <w:marRight w:val="0"/>
                  <w:marTop w:val="0"/>
                  <w:marBottom w:val="0"/>
                  <w:divBdr>
                    <w:top w:val="none" w:sz="0" w:space="0" w:color="auto"/>
                    <w:left w:val="none" w:sz="0" w:space="0" w:color="auto"/>
                    <w:bottom w:val="none" w:sz="0" w:space="0" w:color="auto"/>
                    <w:right w:val="none" w:sz="0" w:space="0" w:color="auto"/>
                  </w:divBdr>
                </w:div>
                <w:div w:id="1604607488">
                  <w:marLeft w:val="0"/>
                  <w:marRight w:val="0"/>
                  <w:marTop w:val="0"/>
                  <w:marBottom w:val="0"/>
                  <w:divBdr>
                    <w:top w:val="none" w:sz="0" w:space="0" w:color="auto"/>
                    <w:left w:val="none" w:sz="0" w:space="0" w:color="auto"/>
                    <w:bottom w:val="none" w:sz="0" w:space="0" w:color="auto"/>
                    <w:right w:val="none" w:sz="0" w:space="0" w:color="auto"/>
                  </w:divBdr>
                </w:div>
                <w:div w:id="1452896100">
                  <w:marLeft w:val="0"/>
                  <w:marRight w:val="0"/>
                  <w:marTop w:val="0"/>
                  <w:marBottom w:val="0"/>
                  <w:divBdr>
                    <w:top w:val="none" w:sz="0" w:space="0" w:color="auto"/>
                    <w:left w:val="none" w:sz="0" w:space="0" w:color="auto"/>
                    <w:bottom w:val="none" w:sz="0" w:space="0" w:color="auto"/>
                    <w:right w:val="none" w:sz="0" w:space="0" w:color="auto"/>
                  </w:divBdr>
                </w:div>
                <w:div w:id="161050891">
                  <w:marLeft w:val="0"/>
                  <w:marRight w:val="0"/>
                  <w:marTop w:val="0"/>
                  <w:marBottom w:val="0"/>
                  <w:divBdr>
                    <w:top w:val="none" w:sz="0" w:space="0" w:color="auto"/>
                    <w:left w:val="none" w:sz="0" w:space="0" w:color="auto"/>
                    <w:bottom w:val="none" w:sz="0" w:space="0" w:color="auto"/>
                    <w:right w:val="none" w:sz="0" w:space="0" w:color="auto"/>
                  </w:divBdr>
                </w:div>
                <w:div w:id="1463889705">
                  <w:marLeft w:val="0"/>
                  <w:marRight w:val="0"/>
                  <w:marTop w:val="0"/>
                  <w:marBottom w:val="0"/>
                  <w:divBdr>
                    <w:top w:val="none" w:sz="0" w:space="0" w:color="auto"/>
                    <w:left w:val="none" w:sz="0" w:space="0" w:color="auto"/>
                    <w:bottom w:val="none" w:sz="0" w:space="0" w:color="auto"/>
                    <w:right w:val="none" w:sz="0" w:space="0" w:color="auto"/>
                  </w:divBdr>
                </w:div>
                <w:div w:id="1321231248">
                  <w:marLeft w:val="0"/>
                  <w:marRight w:val="0"/>
                  <w:marTop w:val="0"/>
                  <w:marBottom w:val="0"/>
                  <w:divBdr>
                    <w:top w:val="none" w:sz="0" w:space="0" w:color="auto"/>
                    <w:left w:val="none" w:sz="0" w:space="0" w:color="auto"/>
                    <w:bottom w:val="none" w:sz="0" w:space="0" w:color="auto"/>
                    <w:right w:val="none" w:sz="0" w:space="0" w:color="auto"/>
                  </w:divBdr>
                </w:div>
                <w:div w:id="606894125">
                  <w:marLeft w:val="0"/>
                  <w:marRight w:val="0"/>
                  <w:marTop w:val="0"/>
                  <w:marBottom w:val="0"/>
                  <w:divBdr>
                    <w:top w:val="none" w:sz="0" w:space="0" w:color="auto"/>
                    <w:left w:val="none" w:sz="0" w:space="0" w:color="auto"/>
                    <w:bottom w:val="none" w:sz="0" w:space="0" w:color="auto"/>
                    <w:right w:val="none" w:sz="0" w:space="0" w:color="auto"/>
                  </w:divBdr>
                </w:div>
                <w:div w:id="1941327374">
                  <w:marLeft w:val="0"/>
                  <w:marRight w:val="0"/>
                  <w:marTop w:val="0"/>
                  <w:marBottom w:val="0"/>
                  <w:divBdr>
                    <w:top w:val="none" w:sz="0" w:space="0" w:color="auto"/>
                    <w:left w:val="none" w:sz="0" w:space="0" w:color="auto"/>
                    <w:bottom w:val="none" w:sz="0" w:space="0" w:color="auto"/>
                    <w:right w:val="none" w:sz="0" w:space="0" w:color="auto"/>
                  </w:divBdr>
                </w:div>
                <w:div w:id="327486877">
                  <w:marLeft w:val="0"/>
                  <w:marRight w:val="0"/>
                  <w:marTop w:val="0"/>
                  <w:marBottom w:val="0"/>
                  <w:divBdr>
                    <w:top w:val="none" w:sz="0" w:space="0" w:color="auto"/>
                    <w:left w:val="none" w:sz="0" w:space="0" w:color="auto"/>
                    <w:bottom w:val="none" w:sz="0" w:space="0" w:color="auto"/>
                    <w:right w:val="none" w:sz="0" w:space="0" w:color="auto"/>
                  </w:divBdr>
                </w:div>
                <w:div w:id="1500002094">
                  <w:marLeft w:val="0"/>
                  <w:marRight w:val="0"/>
                  <w:marTop w:val="0"/>
                  <w:marBottom w:val="0"/>
                  <w:divBdr>
                    <w:top w:val="none" w:sz="0" w:space="0" w:color="auto"/>
                    <w:left w:val="none" w:sz="0" w:space="0" w:color="auto"/>
                    <w:bottom w:val="none" w:sz="0" w:space="0" w:color="auto"/>
                    <w:right w:val="none" w:sz="0" w:space="0" w:color="auto"/>
                  </w:divBdr>
                </w:div>
                <w:div w:id="1944144794">
                  <w:marLeft w:val="0"/>
                  <w:marRight w:val="0"/>
                  <w:marTop w:val="0"/>
                  <w:marBottom w:val="0"/>
                  <w:divBdr>
                    <w:top w:val="none" w:sz="0" w:space="0" w:color="auto"/>
                    <w:left w:val="none" w:sz="0" w:space="0" w:color="auto"/>
                    <w:bottom w:val="none" w:sz="0" w:space="0" w:color="auto"/>
                    <w:right w:val="none" w:sz="0" w:space="0" w:color="auto"/>
                  </w:divBdr>
                </w:div>
                <w:div w:id="68308770">
                  <w:marLeft w:val="0"/>
                  <w:marRight w:val="0"/>
                  <w:marTop w:val="0"/>
                  <w:marBottom w:val="0"/>
                  <w:divBdr>
                    <w:top w:val="none" w:sz="0" w:space="0" w:color="auto"/>
                    <w:left w:val="none" w:sz="0" w:space="0" w:color="auto"/>
                    <w:bottom w:val="none" w:sz="0" w:space="0" w:color="auto"/>
                    <w:right w:val="none" w:sz="0" w:space="0" w:color="auto"/>
                  </w:divBdr>
                </w:div>
                <w:div w:id="1656252817">
                  <w:marLeft w:val="0"/>
                  <w:marRight w:val="0"/>
                  <w:marTop w:val="0"/>
                  <w:marBottom w:val="0"/>
                  <w:divBdr>
                    <w:top w:val="none" w:sz="0" w:space="0" w:color="auto"/>
                    <w:left w:val="none" w:sz="0" w:space="0" w:color="auto"/>
                    <w:bottom w:val="none" w:sz="0" w:space="0" w:color="auto"/>
                    <w:right w:val="none" w:sz="0" w:space="0" w:color="auto"/>
                  </w:divBdr>
                </w:div>
                <w:div w:id="2034186626">
                  <w:marLeft w:val="0"/>
                  <w:marRight w:val="0"/>
                  <w:marTop w:val="0"/>
                  <w:marBottom w:val="0"/>
                  <w:divBdr>
                    <w:top w:val="none" w:sz="0" w:space="0" w:color="auto"/>
                    <w:left w:val="none" w:sz="0" w:space="0" w:color="auto"/>
                    <w:bottom w:val="none" w:sz="0" w:space="0" w:color="auto"/>
                    <w:right w:val="none" w:sz="0" w:space="0" w:color="auto"/>
                  </w:divBdr>
                </w:div>
                <w:div w:id="1404448340">
                  <w:marLeft w:val="0"/>
                  <w:marRight w:val="0"/>
                  <w:marTop w:val="0"/>
                  <w:marBottom w:val="0"/>
                  <w:divBdr>
                    <w:top w:val="none" w:sz="0" w:space="0" w:color="auto"/>
                    <w:left w:val="none" w:sz="0" w:space="0" w:color="auto"/>
                    <w:bottom w:val="none" w:sz="0" w:space="0" w:color="auto"/>
                    <w:right w:val="none" w:sz="0" w:space="0" w:color="auto"/>
                  </w:divBdr>
                </w:div>
                <w:div w:id="1719551441">
                  <w:marLeft w:val="0"/>
                  <w:marRight w:val="0"/>
                  <w:marTop w:val="0"/>
                  <w:marBottom w:val="0"/>
                  <w:divBdr>
                    <w:top w:val="none" w:sz="0" w:space="0" w:color="auto"/>
                    <w:left w:val="none" w:sz="0" w:space="0" w:color="auto"/>
                    <w:bottom w:val="none" w:sz="0" w:space="0" w:color="auto"/>
                    <w:right w:val="none" w:sz="0" w:space="0" w:color="auto"/>
                  </w:divBdr>
                </w:div>
                <w:div w:id="2021739302">
                  <w:marLeft w:val="0"/>
                  <w:marRight w:val="0"/>
                  <w:marTop w:val="0"/>
                  <w:marBottom w:val="0"/>
                  <w:divBdr>
                    <w:top w:val="none" w:sz="0" w:space="0" w:color="auto"/>
                    <w:left w:val="none" w:sz="0" w:space="0" w:color="auto"/>
                    <w:bottom w:val="none" w:sz="0" w:space="0" w:color="auto"/>
                    <w:right w:val="none" w:sz="0" w:space="0" w:color="auto"/>
                  </w:divBdr>
                </w:div>
                <w:div w:id="10575495">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4210850">
                  <w:marLeft w:val="0"/>
                  <w:marRight w:val="0"/>
                  <w:marTop w:val="0"/>
                  <w:marBottom w:val="0"/>
                  <w:divBdr>
                    <w:top w:val="none" w:sz="0" w:space="0" w:color="auto"/>
                    <w:left w:val="none" w:sz="0" w:space="0" w:color="auto"/>
                    <w:bottom w:val="none" w:sz="0" w:space="0" w:color="auto"/>
                    <w:right w:val="none" w:sz="0" w:space="0" w:color="auto"/>
                  </w:divBdr>
                </w:div>
                <w:div w:id="846214828">
                  <w:marLeft w:val="0"/>
                  <w:marRight w:val="0"/>
                  <w:marTop w:val="0"/>
                  <w:marBottom w:val="0"/>
                  <w:divBdr>
                    <w:top w:val="none" w:sz="0" w:space="0" w:color="auto"/>
                    <w:left w:val="none" w:sz="0" w:space="0" w:color="auto"/>
                    <w:bottom w:val="none" w:sz="0" w:space="0" w:color="auto"/>
                    <w:right w:val="none" w:sz="0" w:space="0" w:color="auto"/>
                  </w:divBdr>
                </w:div>
                <w:div w:id="1939673627">
                  <w:marLeft w:val="0"/>
                  <w:marRight w:val="0"/>
                  <w:marTop w:val="0"/>
                  <w:marBottom w:val="0"/>
                  <w:divBdr>
                    <w:top w:val="none" w:sz="0" w:space="0" w:color="auto"/>
                    <w:left w:val="none" w:sz="0" w:space="0" w:color="auto"/>
                    <w:bottom w:val="none" w:sz="0" w:space="0" w:color="auto"/>
                    <w:right w:val="none" w:sz="0" w:space="0" w:color="auto"/>
                  </w:divBdr>
                </w:div>
                <w:div w:id="340354676">
                  <w:marLeft w:val="0"/>
                  <w:marRight w:val="0"/>
                  <w:marTop w:val="0"/>
                  <w:marBottom w:val="0"/>
                  <w:divBdr>
                    <w:top w:val="none" w:sz="0" w:space="0" w:color="auto"/>
                    <w:left w:val="none" w:sz="0" w:space="0" w:color="auto"/>
                    <w:bottom w:val="none" w:sz="0" w:space="0" w:color="auto"/>
                    <w:right w:val="none" w:sz="0" w:space="0" w:color="auto"/>
                  </w:divBdr>
                </w:div>
                <w:div w:id="663358082">
                  <w:marLeft w:val="0"/>
                  <w:marRight w:val="0"/>
                  <w:marTop w:val="0"/>
                  <w:marBottom w:val="0"/>
                  <w:divBdr>
                    <w:top w:val="none" w:sz="0" w:space="0" w:color="auto"/>
                    <w:left w:val="none" w:sz="0" w:space="0" w:color="auto"/>
                    <w:bottom w:val="none" w:sz="0" w:space="0" w:color="auto"/>
                    <w:right w:val="none" w:sz="0" w:space="0" w:color="auto"/>
                  </w:divBdr>
                </w:div>
                <w:div w:id="500433061">
                  <w:marLeft w:val="0"/>
                  <w:marRight w:val="0"/>
                  <w:marTop w:val="0"/>
                  <w:marBottom w:val="0"/>
                  <w:divBdr>
                    <w:top w:val="none" w:sz="0" w:space="0" w:color="auto"/>
                    <w:left w:val="none" w:sz="0" w:space="0" w:color="auto"/>
                    <w:bottom w:val="none" w:sz="0" w:space="0" w:color="auto"/>
                    <w:right w:val="none" w:sz="0" w:space="0" w:color="auto"/>
                  </w:divBdr>
                </w:div>
                <w:div w:id="953757042">
                  <w:marLeft w:val="0"/>
                  <w:marRight w:val="0"/>
                  <w:marTop w:val="0"/>
                  <w:marBottom w:val="0"/>
                  <w:divBdr>
                    <w:top w:val="none" w:sz="0" w:space="0" w:color="auto"/>
                    <w:left w:val="none" w:sz="0" w:space="0" w:color="auto"/>
                    <w:bottom w:val="none" w:sz="0" w:space="0" w:color="auto"/>
                    <w:right w:val="none" w:sz="0" w:space="0" w:color="auto"/>
                  </w:divBdr>
                </w:div>
                <w:div w:id="2144885394">
                  <w:marLeft w:val="0"/>
                  <w:marRight w:val="0"/>
                  <w:marTop w:val="0"/>
                  <w:marBottom w:val="0"/>
                  <w:divBdr>
                    <w:top w:val="none" w:sz="0" w:space="0" w:color="auto"/>
                    <w:left w:val="none" w:sz="0" w:space="0" w:color="auto"/>
                    <w:bottom w:val="none" w:sz="0" w:space="0" w:color="auto"/>
                    <w:right w:val="none" w:sz="0" w:space="0" w:color="auto"/>
                  </w:divBdr>
                </w:div>
                <w:div w:id="980813547">
                  <w:marLeft w:val="0"/>
                  <w:marRight w:val="0"/>
                  <w:marTop w:val="0"/>
                  <w:marBottom w:val="0"/>
                  <w:divBdr>
                    <w:top w:val="none" w:sz="0" w:space="0" w:color="auto"/>
                    <w:left w:val="none" w:sz="0" w:space="0" w:color="auto"/>
                    <w:bottom w:val="none" w:sz="0" w:space="0" w:color="auto"/>
                    <w:right w:val="none" w:sz="0" w:space="0" w:color="auto"/>
                  </w:divBdr>
                </w:div>
                <w:div w:id="1801265317">
                  <w:marLeft w:val="0"/>
                  <w:marRight w:val="0"/>
                  <w:marTop w:val="0"/>
                  <w:marBottom w:val="0"/>
                  <w:divBdr>
                    <w:top w:val="none" w:sz="0" w:space="0" w:color="auto"/>
                    <w:left w:val="none" w:sz="0" w:space="0" w:color="auto"/>
                    <w:bottom w:val="none" w:sz="0" w:space="0" w:color="auto"/>
                    <w:right w:val="none" w:sz="0" w:space="0" w:color="auto"/>
                  </w:divBdr>
                </w:div>
                <w:div w:id="1794010593">
                  <w:marLeft w:val="0"/>
                  <w:marRight w:val="0"/>
                  <w:marTop w:val="0"/>
                  <w:marBottom w:val="0"/>
                  <w:divBdr>
                    <w:top w:val="none" w:sz="0" w:space="0" w:color="auto"/>
                    <w:left w:val="none" w:sz="0" w:space="0" w:color="auto"/>
                    <w:bottom w:val="none" w:sz="0" w:space="0" w:color="auto"/>
                    <w:right w:val="none" w:sz="0" w:space="0" w:color="auto"/>
                  </w:divBdr>
                </w:div>
                <w:div w:id="15271957">
                  <w:marLeft w:val="0"/>
                  <w:marRight w:val="0"/>
                  <w:marTop w:val="0"/>
                  <w:marBottom w:val="0"/>
                  <w:divBdr>
                    <w:top w:val="none" w:sz="0" w:space="0" w:color="auto"/>
                    <w:left w:val="none" w:sz="0" w:space="0" w:color="auto"/>
                    <w:bottom w:val="none" w:sz="0" w:space="0" w:color="auto"/>
                    <w:right w:val="none" w:sz="0" w:space="0" w:color="auto"/>
                  </w:divBdr>
                </w:div>
                <w:div w:id="714080880">
                  <w:marLeft w:val="0"/>
                  <w:marRight w:val="0"/>
                  <w:marTop w:val="0"/>
                  <w:marBottom w:val="0"/>
                  <w:divBdr>
                    <w:top w:val="none" w:sz="0" w:space="0" w:color="auto"/>
                    <w:left w:val="none" w:sz="0" w:space="0" w:color="auto"/>
                    <w:bottom w:val="none" w:sz="0" w:space="0" w:color="auto"/>
                    <w:right w:val="none" w:sz="0" w:space="0" w:color="auto"/>
                  </w:divBdr>
                </w:div>
                <w:div w:id="2057464505">
                  <w:marLeft w:val="0"/>
                  <w:marRight w:val="0"/>
                  <w:marTop w:val="0"/>
                  <w:marBottom w:val="0"/>
                  <w:divBdr>
                    <w:top w:val="none" w:sz="0" w:space="0" w:color="auto"/>
                    <w:left w:val="none" w:sz="0" w:space="0" w:color="auto"/>
                    <w:bottom w:val="none" w:sz="0" w:space="0" w:color="auto"/>
                    <w:right w:val="none" w:sz="0" w:space="0" w:color="auto"/>
                  </w:divBdr>
                </w:div>
                <w:div w:id="1835752889">
                  <w:marLeft w:val="0"/>
                  <w:marRight w:val="0"/>
                  <w:marTop w:val="0"/>
                  <w:marBottom w:val="0"/>
                  <w:divBdr>
                    <w:top w:val="none" w:sz="0" w:space="0" w:color="auto"/>
                    <w:left w:val="none" w:sz="0" w:space="0" w:color="auto"/>
                    <w:bottom w:val="none" w:sz="0" w:space="0" w:color="auto"/>
                    <w:right w:val="none" w:sz="0" w:space="0" w:color="auto"/>
                  </w:divBdr>
                </w:div>
                <w:div w:id="465701587">
                  <w:marLeft w:val="0"/>
                  <w:marRight w:val="0"/>
                  <w:marTop w:val="0"/>
                  <w:marBottom w:val="0"/>
                  <w:divBdr>
                    <w:top w:val="none" w:sz="0" w:space="0" w:color="auto"/>
                    <w:left w:val="none" w:sz="0" w:space="0" w:color="auto"/>
                    <w:bottom w:val="none" w:sz="0" w:space="0" w:color="auto"/>
                    <w:right w:val="none" w:sz="0" w:space="0" w:color="auto"/>
                  </w:divBdr>
                </w:div>
                <w:div w:id="1378747443">
                  <w:marLeft w:val="0"/>
                  <w:marRight w:val="0"/>
                  <w:marTop w:val="0"/>
                  <w:marBottom w:val="0"/>
                  <w:divBdr>
                    <w:top w:val="none" w:sz="0" w:space="0" w:color="auto"/>
                    <w:left w:val="none" w:sz="0" w:space="0" w:color="auto"/>
                    <w:bottom w:val="none" w:sz="0" w:space="0" w:color="auto"/>
                    <w:right w:val="none" w:sz="0" w:space="0" w:color="auto"/>
                  </w:divBdr>
                </w:div>
                <w:div w:id="678891320">
                  <w:marLeft w:val="0"/>
                  <w:marRight w:val="0"/>
                  <w:marTop w:val="0"/>
                  <w:marBottom w:val="0"/>
                  <w:divBdr>
                    <w:top w:val="none" w:sz="0" w:space="0" w:color="auto"/>
                    <w:left w:val="none" w:sz="0" w:space="0" w:color="auto"/>
                    <w:bottom w:val="none" w:sz="0" w:space="0" w:color="auto"/>
                    <w:right w:val="none" w:sz="0" w:space="0" w:color="auto"/>
                  </w:divBdr>
                </w:div>
                <w:div w:id="1621572335">
                  <w:marLeft w:val="0"/>
                  <w:marRight w:val="0"/>
                  <w:marTop w:val="0"/>
                  <w:marBottom w:val="0"/>
                  <w:divBdr>
                    <w:top w:val="none" w:sz="0" w:space="0" w:color="auto"/>
                    <w:left w:val="none" w:sz="0" w:space="0" w:color="auto"/>
                    <w:bottom w:val="none" w:sz="0" w:space="0" w:color="auto"/>
                    <w:right w:val="none" w:sz="0" w:space="0" w:color="auto"/>
                  </w:divBdr>
                </w:div>
                <w:div w:id="1956980974">
                  <w:marLeft w:val="0"/>
                  <w:marRight w:val="0"/>
                  <w:marTop w:val="0"/>
                  <w:marBottom w:val="0"/>
                  <w:divBdr>
                    <w:top w:val="none" w:sz="0" w:space="0" w:color="auto"/>
                    <w:left w:val="none" w:sz="0" w:space="0" w:color="auto"/>
                    <w:bottom w:val="none" w:sz="0" w:space="0" w:color="auto"/>
                    <w:right w:val="none" w:sz="0" w:space="0" w:color="auto"/>
                  </w:divBdr>
                </w:div>
                <w:div w:id="1289506740">
                  <w:marLeft w:val="0"/>
                  <w:marRight w:val="0"/>
                  <w:marTop w:val="0"/>
                  <w:marBottom w:val="0"/>
                  <w:divBdr>
                    <w:top w:val="none" w:sz="0" w:space="0" w:color="auto"/>
                    <w:left w:val="none" w:sz="0" w:space="0" w:color="auto"/>
                    <w:bottom w:val="none" w:sz="0" w:space="0" w:color="auto"/>
                    <w:right w:val="none" w:sz="0" w:space="0" w:color="auto"/>
                  </w:divBdr>
                </w:div>
                <w:div w:id="1122305534">
                  <w:marLeft w:val="0"/>
                  <w:marRight w:val="0"/>
                  <w:marTop w:val="0"/>
                  <w:marBottom w:val="0"/>
                  <w:divBdr>
                    <w:top w:val="none" w:sz="0" w:space="0" w:color="auto"/>
                    <w:left w:val="none" w:sz="0" w:space="0" w:color="auto"/>
                    <w:bottom w:val="none" w:sz="0" w:space="0" w:color="auto"/>
                    <w:right w:val="none" w:sz="0" w:space="0" w:color="auto"/>
                  </w:divBdr>
                </w:div>
                <w:div w:id="1759446674">
                  <w:marLeft w:val="0"/>
                  <w:marRight w:val="0"/>
                  <w:marTop w:val="0"/>
                  <w:marBottom w:val="0"/>
                  <w:divBdr>
                    <w:top w:val="none" w:sz="0" w:space="0" w:color="auto"/>
                    <w:left w:val="none" w:sz="0" w:space="0" w:color="auto"/>
                    <w:bottom w:val="none" w:sz="0" w:space="0" w:color="auto"/>
                    <w:right w:val="none" w:sz="0" w:space="0" w:color="auto"/>
                  </w:divBdr>
                </w:div>
                <w:div w:id="401876376">
                  <w:marLeft w:val="0"/>
                  <w:marRight w:val="0"/>
                  <w:marTop w:val="0"/>
                  <w:marBottom w:val="0"/>
                  <w:divBdr>
                    <w:top w:val="none" w:sz="0" w:space="0" w:color="auto"/>
                    <w:left w:val="none" w:sz="0" w:space="0" w:color="auto"/>
                    <w:bottom w:val="none" w:sz="0" w:space="0" w:color="auto"/>
                    <w:right w:val="none" w:sz="0" w:space="0" w:color="auto"/>
                  </w:divBdr>
                </w:div>
                <w:div w:id="1248226796">
                  <w:marLeft w:val="0"/>
                  <w:marRight w:val="0"/>
                  <w:marTop w:val="0"/>
                  <w:marBottom w:val="0"/>
                  <w:divBdr>
                    <w:top w:val="none" w:sz="0" w:space="0" w:color="auto"/>
                    <w:left w:val="none" w:sz="0" w:space="0" w:color="auto"/>
                    <w:bottom w:val="none" w:sz="0" w:space="0" w:color="auto"/>
                    <w:right w:val="none" w:sz="0" w:space="0" w:color="auto"/>
                  </w:divBdr>
                </w:div>
                <w:div w:id="334961569">
                  <w:marLeft w:val="0"/>
                  <w:marRight w:val="0"/>
                  <w:marTop w:val="0"/>
                  <w:marBottom w:val="0"/>
                  <w:divBdr>
                    <w:top w:val="none" w:sz="0" w:space="0" w:color="auto"/>
                    <w:left w:val="none" w:sz="0" w:space="0" w:color="auto"/>
                    <w:bottom w:val="none" w:sz="0" w:space="0" w:color="auto"/>
                    <w:right w:val="none" w:sz="0" w:space="0" w:color="auto"/>
                  </w:divBdr>
                </w:div>
                <w:div w:id="31924206">
                  <w:marLeft w:val="0"/>
                  <w:marRight w:val="0"/>
                  <w:marTop w:val="0"/>
                  <w:marBottom w:val="0"/>
                  <w:divBdr>
                    <w:top w:val="none" w:sz="0" w:space="0" w:color="auto"/>
                    <w:left w:val="none" w:sz="0" w:space="0" w:color="auto"/>
                    <w:bottom w:val="none" w:sz="0" w:space="0" w:color="auto"/>
                    <w:right w:val="none" w:sz="0" w:space="0" w:color="auto"/>
                  </w:divBdr>
                </w:div>
                <w:div w:id="2107070308">
                  <w:marLeft w:val="0"/>
                  <w:marRight w:val="0"/>
                  <w:marTop w:val="0"/>
                  <w:marBottom w:val="0"/>
                  <w:divBdr>
                    <w:top w:val="none" w:sz="0" w:space="0" w:color="auto"/>
                    <w:left w:val="none" w:sz="0" w:space="0" w:color="auto"/>
                    <w:bottom w:val="none" w:sz="0" w:space="0" w:color="auto"/>
                    <w:right w:val="none" w:sz="0" w:space="0" w:color="auto"/>
                  </w:divBdr>
                </w:div>
                <w:div w:id="1127893041">
                  <w:marLeft w:val="0"/>
                  <w:marRight w:val="0"/>
                  <w:marTop w:val="0"/>
                  <w:marBottom w:val="0"/>
                  <w:divBdr>
                    <w:top w:val="none" w:sz="0" w:space="0" w:color="auto"/>
                    <w:left w:val="none" w:sz="0" w:space="0" w:color="auto"/>
                    <w:bottom w:val="none" w:sz="0" w:space="0" w:color="auto"/>
                    <w:right w:val="none" w:sz="0" w:space="0" w:color="auto"/>
                  </w:divBdr>
                </w:div>
                <w:div w:id="274950112">
                  <w:marLeft w:val="0"/>
                  <w:marRight w:val="0"/>
                  <w:marTop w:val="0"/>
                  <w:marBottom w:val="0"/>
                  <w:divBdr>
                    <w:top w:val="none" w:sz="0" w:space="0" w:color="auto"/>
                    <w:left w:val="none" w:sz="0" w:space="0" w:color="auto"/>
                    <w:bottom w:val="none" w:sz="0" w:space="0" w:color="auto"/>
                    <w:right w:val="none" w:sz="0" w:space="0" w:color="auto"/>
                  </w:divBdr>
                </w:div>
                <w:div w:id="750812294">
                  <w:marLeft w:val="0"/>
                  <w:marRight w:val="0"/>
                  <w:marTop w:val="0"/>
                  <w:marBottom w:val="0"/>
                  <w:divBdr>
                    <w:top w:val="none" w:sz="0" w:space="0" w:color="auto"/>
                    <w:left w:val="none" w:sz="0" w:space="0" w:color="auto"/>
                    <w:bottom w:val="none" w:sz="0" w:space="0" w:color="auto"/>
                    <w:right w:val="none" w:sz="0" w:space="0" w:color="auto"/>
                  </w:divBdr>
                </w:div>
                <w:div w:id="1309167207">
                  <w:marLeft w:val="0"/>
                  <w:marRight w:val="0"/>
                  <w:marTop w:val="0"/>
                  <w:marBottom w:val="0"/>
                  <w:divBdr>
                    <w:top w:val="none" w:sz="0" w:space="0" w:color="auto"/>
                    <w:left w:val="none" w:sz="0" w:space="0" w:color="auto"/>
                    <w:bottom w:val="none" w:sz="0" w:space="0" w:color="auto"/>
                    <w:right w:val="none" w:sz="0" w:space="0" w:color="auto"/>
                  </w:divBdr>
                </w:div>
                <w:div w:id="1403140561">
                  <w:marLeft w:val="0"/>
                  <w:marRight w:val="0"/>
                  <w:marTop w:val="0"/>
                  <w:marBottom w:val="0"/>
                  <w:divBdr>
                    <w:top w:val="none" w:sz="0" w:space="0" w:color="auto"/>
                    <w:left w:val="none" w:sz="0" w:space="0" w:color="auto"/>
                    <w:bottom w:val="none" w:sz="0" w:space="0" w:color="auto"/>
                    <w:right w:val="none" w:sz="0" w:space="0" w:color="auto"/>
                  </w:divBdr>
                </w:div>
                <w:div w:id="832448632">
                  <w:marLeft w:val="0"/>
                  <w:marRight w:val="0"/>
                  <w:marTop w:val="0"/>
                  <w:marBottom w:val="0"/>
                  <w:divBdr>
                    <w:top w:val="none" w:sz="0" w:space="0" w:color="auto"/>
                    <w:left w:val="none" w:sz="0" w:space="0" w:color="auto"/>
                    <w:bottom w:val="none" w:sz="0" w:space="0" w:color="auto"/>
                    <w:right w:val="none" w:sz="0" w:space="0" w:color="auto"/>
                  </w:divBdr>
                </w:div>
                <w:div w:id="512113658">
                  <w:marLeft w:val="0"/>
                  <w:marRight w:val="0"/>
                  <w:marTop w:val="0"/>
                  <w:marBottom w:val="0"/>
                  <w:divBdr>
                    <w:top w:val="none" w:sz="0" w:space="0" w:color="auto"/>
                    <w:left w:val="none" w:sz="0" w:space="0" w:color="auto"/>
                    <w:bottom w:val="none" w:sz="0" w:space="0" w:color="auto"/>
                    <w:right w:val="none" w:sz="0" w:space="0" w:color="auto"/>
                  </w:divBdr>
                </w:div>
                <w:div w:id="190269187">
                  <w:marLeft w:val="0"/>
                  <w:marRight w:val="0"/>
                  <w:marTop w:val="0"/>
                  <w:marBottom w:val="0"/>
                  <w:divBdr>
                    <w:top w:val="none" w:sz="0" w:space="0" w:color="auto"/>
                    <w:left w:val="none" w:sz="0" w:space="0" w:color="auto"/>
                    <w:bottom w:val="none" w:sz="0" w:space="0" w:color="auto"/>
                    <w:right w:val="none" w:sz="0" w:space="0" w:color="auto"/>
                  </w:divBdr>
                </w:div>
                <w:div w:id="1482429114">
                  <w:marLeft w:val="0"/>
                  <w:marRight w:val="0"/>
                  <w:marTop w:val="0"/>
                  <w:marBottom w:val="0"/>
                  <w:divBdr>
                    <w:top w:val="none" w:sz="0" w:space="0" w:color="auto"/>
                    <w:left w:val="none" w:sz="0" w:space="0" w:color="auto"/>
                    <w:bottom w:val="none" w:sz="0" w:space="0" w:color="auto"/>
                    <w:right w:val="none" w:sz="0" w:space="0" w:color="auto"/>
                  </w:divBdr>
                </w:div>
                <w:div w:id="2061511820">
                  <w:marLeft w:val="0"/>
                  <w:marRight w:val="0"/>
                  <w:marTop w:val="0"/>
                  <w:marBottom w:val="0"/>
                  <w:divBdr>
                    <w:top w:val="none" w:sz="0" w:space="0" w:color="auto"/>
                    <w:left w:val="none" w:sz="0" w:space="0" w:color="auto"/>
                    <w:bottom w:val="none" w:sz="0" w:space="0" w:color="auto"/>
                    <w:right w:val="none" w:sz="0" w:space="0" w:color="auto"/>
                  </w:divBdr>
                </w:div>
                <w:div w:id="314072641">
                  <w:marLeft w:val="0"/>
                  <w:marRight w:val="0"/>
                  <w:marTop w:val="0"/>
                  <w:marBottom w:val="0"/>
                  <w:divBdr>
                    <w:top w:val="none" w:sz="0" w:space="0" w:color="auto"/>
                    <w:left w:val="none" w:sz="0" w:space="0" w:color="auto"/>
                    <w:bottom w:val="none" w:sz="0" w:space="0" w:color="auto"/>
                    <w:right w:val="none" w:sz="0" w:space="0" w:color="auto"/>
                  </w:divBdr>
                </w:div>
                <w:div w:id="206718120">
                  <w:marLeft w:val="0"/>
                  <w:marRight w:val="0"/>
                  <w:marTop w:val="0"/>
                  <w:marBottom w:val="0"/>
                  <w:divBdr>
                    <w:top w:val="none" w:sz="0" w:space="0" w:color="auto"/>
                    <w:left w:val="none" w:sz="0" w:space="0" w:color="auto"/>
                    <w:bottom w:val="none" w:sz="0" w:space="0" w:color="auto"/>
                    <w:right w:val="none" w:sz="0" w:space="0" w:color="auto"/>
                  </w:divBdr>
                </w:div>
                <w:div w:id="1992562862">
                  <w:marLeft w:val="0"/>
                  <w:marRight w:val="0"/>
                  <w:marTop w:val="0"/>
                  <w:marBottom w:val="0"/>
                  <w:divBdr>
                    <w:top w:val="none" w:sz="0" w:space="0" w:color="auto"/>
                    <w:left w:val="none" w:sz="0" w:space="0" w:color="auto"/>
                    <w:bottom w:val="none" w:sz="0" w:space="0" w:color="auto"/>
                    <w:right w:val="none" w:sz="0" w:space="0" w:color="auto"/>
                  </w:divBdr>
                </w:div>
                <w:div w:id="1743871969">
                  <w:marLeft w:val="0"/>
                  <w:marRight w:val="0"/>
                  <w:marTop w:val="0"/>
                  <w:marBottom w:val="0"/>
                  <w:divBdr>
                    <w:top w:val="none" w:sz="0" w:space="0" w:color="auto"/>
                    <w:left w:val="none" w:sz="0" w:space="0" w:color="auto"/>
                    <w:bottom w:val="none" w:sz="0" w:space="0" w:color="auto"/>
                    <w:right w:val="none" w:sz="0" w:space="0" w:color="auto"/>
                  </w:divBdr>
                </w:div>
                <w:div w:id="1904483424">
                  <w:marLeft w:val="0"/>
                  <w:marRight w:val="0"/>
                  <w:marTop w:val="0"/>
                  <w:marBottom w:val="0"/>
                  <w:divBdr>
                    <w:top w:val="none" w:sz="0" w:space="0" w:color="auto"/>
                    <w:left w:val="none" w:sz="0" w:space="0" w:color="auto"/>
                    <w:bottom w:val="none" w:sz="0" w:space="0" w:color="auto"/>
                    <w:right w:val="none" w:sz="0" w:space="0" w:color="auto"/>
                  </w:divBdr>
                </w:div>
                <w:div w:id="221913064">
                  <w:marLeft w:val="0"/>
                  <w:marRight w:val="0"/>
                  <w:marTop w:val="0"/>
                  <w:marBottom w:val="0"/>
                  <w:divBdr>
                    <w:top w:val="none" w:sz="0" w:space="0" w:color="auto"/>
                    <w:left w:val="none" w:sz="0" w:space="0" w:color="auto"/>
                    <w:bottom w:val="none" w:sz="0" w:space="0" w:color="auto"/>
                    <w:right w:val="none" w:sz="0" w:space="0" w:color="auto"/>
                  </w:divBdr>
                </w:div>
                <w:div w:id="444276695">
                  <w:marLeft w:val="0"/>
                  <w:marRight w:val="0"/>
                  <w:marTop w:val="0"/>
                  <w:marBottom w:val="0"/>
                  <w:divBdr>
                    <w:top w:val="none" w:sz="0" w:space="0" w:color="auto"/>
                    <w:left w:val="none" w:sz="0" w:space="0" w:color="auto"/>
                    <w:bottom w:val="none" w:sz="0" w:space="0" w:color="auto"/>
                    <w:right w:val="none" w:sz="0" w:space="0" w:color="auto"/>
                  </w:divBdr>
                </w:div>
                <w:div w:id="42877646">
                  <w:marLeft w:val="0"/>
                  <w:marRight w:val="0"/>
                  <w:marTop w:val="0"/>
                  <w:marBottom w:val="0"/>
                  <w:divBdr>
                    <w:top w:val="none" w:sz="0" w:space="0" w:color="auto"/>
                    <w:left w:val="none" w:sz="0" w:space="0" w:color="auto"/>
                    <w:bottom w:val="none" w:sz="0" w:space="0" w:color="auto"/>
                    <w:right w:val="none" w:sz="0" w:space="0" w:color="auto"/>
                  </w:divBdr>
                </w:div>
                <w:div w:id="1905680766">
                  <w:marLeft w:val="0"/>
                  <w:marRight w:val="0"/>
                  <w:marTop w:val="0"/>
                  <w:marBottom w:val="0"/>
                  <w:divBdr>
                    <w:top w:val="none" w:sz="0" w:space="0" w:color="auto"/>
                    <w:left w:val="none" w:sz="0" w:space="0" w:color="auto"/>
                    <w:bottom w:val="none" w:sz="0" w:space="0" w:color="auto"/>
                    <w:right w:val="none" w:sz="0" w:space="0" w:color="auto"/>
                  </w:divBdr>
                </w:div>
                <w:div w:id="1119297579">
                  <w:marLeft w:val="0"/>
                  <w:marRight w:val="0"/>
                  <w:marTop w:val="0"/>
                  <w:marBottom w:val="0"/>
                  <w:divBdr>
                    <w:top w:val="none" w:sz="0" w:space="0" w:color="auto"/>
                    <w:left w:val="none" w:sz="0" w:space="0" w:color="auto"/>
                    <w:bottom w:val="none" w:sz="0" w:space="0" w:color="auto"/>
                    <w:right w:val="none" w:sz="0" w:space="0" w:color="auto"/>
                  </w:divBdr>
                </w:div>
                <w:div w:id="343482735">
                  <w:marLeft w:val="0"/>
                  <w:marRight w:val="0"/>
                  <w:marTop w:val="0"/>
                  <w:marBottom w:val="0"/>
                  <w:divBdr>
                    <w:top w:val="none" w:sz="0" w:space="0" w:color="auto"/>
                    <w:left w:val="none" w:sz="0" w:space="0" w:color="auto"/>
                    <w:bottom w:val="none" w:sz="0" w:space="0" w:color="auto"/>
                    <w:right w:val="none" w:sz="0" w:space="0" w:color="auto"/>
                  </w:divBdr>
                </w:div>
                <w:div w:id="943925101">
                  <w:marLeft w:val="0"/>
                  <w:marRight w:val="0"/>
                  <w:marTop w:val="0"/>
                  <w:marBottom w:val="0"/>
                  <w:divBdr>
                    <w:top w:val="none" w:sz="0" w:space="0" w:color="auto"/>
                    <w:left w:val="none" w:sz="0" w:space="0" w:color="auto"/>
                    <w:bottom w:val="none" w:sz="0" w:space="0" w:color="auto"/>
                    <w:right w:val="none" w:sz="0" w:space="0" w:color="auto"/>
                  </w:divBdr>
                </w:div>
                <w:div w:id="132528155">
                  <w:marLeft w:val="0"/>
                  <w:marRight w:val="0"/>
                  <w:marTop w:val="0"/>
                  <w:marBottom w:val="0"/>
                  <w:divBdr>
                    <w:top w:val="none" w:sz="0" w:space="0" w:color="auto"/>
                    <w:left w:val="none" w:sz="0" w:space="0" w:color="auto"/>
                    <w:bottom w:val="none" w:sz="0" w:space="0" w:color="auto"/>
                    <w:right w:val="none" w:sz="0" w:space="0" w:color="auto"/>
                  </w:divBdr>
                </w:div>
                <w:div w:id="2001495747">
                  <w:marLeft w:val="0"/>
                  <w:marRight w:val="0"/>
                  <w:marTop w:val="0"/>
                  <w:marBottom w:val="0"/>
                  <w:divBdr>
                    <w:top w:val="none" w:sz="0" w:space="0" w:color="auto"/>
                    <w:left w:val="none" w:sz="0" w:space="0" w:color="auto"/>
                    <w:bottom w:val="none" w:sz="0" w:space="0" w:color="auto"/>
                    <w:right w:val="none" w:sz="0" w:space="0" w:color="auto"/>
                  </w:divBdr>
                </w:div>
                <w:div w:id="2035227203">
                  <w:marLeft w:val="0"/>
                  <w:marRight w:val="0"/>
                  <w:marTop w:val="0"/>
                  <w:marBottom w:val="0"/>
                  <w:divBdr>
                    <w:top w:val="none" w:sz="0" w:space="0" w:color="auto"/>
                    <w:left w:val="none" w:sz="0" w:space="0" w:color="auto"/>
                    <w:bottom w:val="none" w:sz="0" w:space="0" w:color="auto"/>
                    <w:right w:val="none" w:sz="0" w:space="0" w:color="auto"/>
                  </w:divBdr>
                </w:div>
                <w:div w:id="362440634">
                  <w:marLeft w:val="0"/>
                  <w:marRight w:val="0"/>
                  <w:marTop w:val="0"/>
                  <w:marBottom w:val="0"/>
                  <w:divBdr>
                    <w:top w:val="none" w:sz="0" w:space="0" w:color="auto"/>
                    <w:left w:val="none" w:sz="0" w:space="0" w:color="auto"/>
                    <w:bottom w:val="none" w:sz="0" w:space="0" w:color="auto"/>
                    <w:right w:val="none" w:sz="0" w:space="0" w:color="auto"/>
                  </w:divBdr>
                </w:div>
                <w:div w:id="2059472267">
                  <w:marLeft w:val="0"/>
                  <w:marRight w:val="0"/>
                  <w:marTop w:val="0"/>
                  <w:marBottom w:val="0"/>
                  <w:divBdr>
                    <w:top w:val="none" w:sz="0" w:space="0" w:color="auto"/>
                    <w:left w:val="none" w:sz="0" w:space="0" w:color="auto"/>
                    <w:bottom w:val="none" w:sz="0" w:space="0" w:color="auto"/>
                    <w:right w:val="none" w:sz="0" w:space="0" w:color="auto"/>
                  </w:divBdr>
                </w:div>
                <w:div w:id="597640696">
                  <w:marLeft w:val="0"/>
                  <w:marRight w:val="0"/>
                  <w:marTop w:val="0"/>
                  <w:marBottom w:val="0"/>
                  <w:divBdr>
                    <w:top w:val="none" w:sz="0" w:space="0" w:color="auto"/>
                    <w:left w:val="none" w:sz="0" w:space="0" w:color="auto"/>
                    <w:bottom w:val="none" w:sz="0" w:space="0" w:color="auto"/>
                    <w:right w:val="none" w:sz="0" w:space="0" w:color="auto"/>
                  </w:divBdr>
                </w:div>
                <w:div w:id="1217551335">
                  <w:marLeft w:val="0"/>
                  <w:marRight w:val="0"/>
                  <w:marTop w:val="0"/>
                  <w:marBottom w:val="0"/>
                  <w:divBdr>
                    <w:top w:val="none" w:sz="0" w:space="0" w:color="auto"/>
                    <w:left w:val="none" w:sz="0" w:space="0" w:color="auto"/>
                    <w:bottom w:val="none" w:sz="0" w:space="0" w:color="auto"/>
                    <w:right w:val="none" w:sz="0" w:space="0" w:color="auto"/>
                  </w:divBdr>
                </w:div>
                <w:div w:id="1648582005">
                  <w:marLeft w:val="0"/>
                  <w:marRight w:val="0"/>
                  <w:marTop w:val="0"/>
                  <w:marBottom w:val="0"/>
                  <w:divBdr>
                    <w:top w:val="none" w:sz="0" w:space="0" w:color="auto"/>
                    <w:left w:val="none" w:sz="0" w:space="0" w:color="auto"/>
                    <w:bottom w:val="none" w:sz="0" w:space="0" w:color="auto"/>
                    <w:right w:val="none" w:sz="0" w:space="0" w:color="auto"/>
                  </w:divBdr>
                </w:div>
                <w:div w:id="1876311380">
                  <w:marLeft w:val="0"/>
                  <w:marRight w:val="0"/>
                  <w:marTop w:val="0"/>
                  <w:marBottom w:val="0"/>
                  <w:divBdr>
                    <w:top w:val="none" w:sz="0" w:space="0" w:color="auto"/>
                    <w:left w:val="none" w:sz="0" w:space="0" w:color="auto"/>
                    <w:bottom w:val="none" w:sz="0" w:space="0" w:color="auto"/>
                    <w:right w:val="none" w:sz="0" w:space="0" w:color="auto"/>
                  </w:divBdr>
                </w:div>
                <w:div w:id="1685594575">
                  <w:marLeft w:val="0"/>
                  <w:marRight w:val="0"/>
                  <w:marTop w:val="0"/>
                  <w:marBottom w:val="0"/>
                  <w:divBdr>
                    <w:top w:val="none" w:sz="0" w:space="0" w:color="auto"/>
                    <w:left w:val="none" w:sz="0" w:space="0" w:color="auto"/>
                    <w:bottom w:val="none" w:sz="0" w:space="0" w:color="auto"/>
                    <w:right w:val="none" w:sz="0" w:space="0" w:color="auto"/>
                  </w:divBdr>
                </w:div>
                <w:div w:id="318844881">
                  <w:marLeft w:val="0"/>
                  <w:marRight w:val="0"/>
                  <w:marTop w:val="0"/>
                  <w:marBottom w:val="0"/>
                  <w:divBdr>
                    <w:top w:val="none" w:sz="0" w:space="0" w:color="auto"/>
                    <w:left w:val="none" w:sz="0" w:space="0" w:color="auto"/>
                    <w:bottom w:val="none" w:sz="0" w:space="0" w:color="auto"/>
                    <w:right w:val="none" w:sz="0" w:space="0" w:color="auto"/>
                  </w:divBdr>
                </w:div>
                <w:div w:id="202641533">
                  <w:marLeft w:val="0"/>
                  <w:marRight w:val="0"/>
                  <w:marTop w:val="0"/>
                  <w:marBottom w:val="0"/>
                  <w:divBdr>
                    <w:top w:val="none" w:sz="0" w:space="0" w:color="auto"/>
                    <w:left w:val="none" w:sz="0" w:space="0" w:color="auto"/>
                    <w:bottom w:val="none" w:sz="0" w:space="0" w:color="auto"/>
                    <w:right w:val="none" w:sz="0" w:space="0" w:color="auto"/>
                  </w:divBdr>
                </w:div>
                <w:div w:id="517741549">
                  <w:marLeft w:val="0"/>
                  <w:marRight w:val="0"/>
                  <w:marTop w:val="0"/>
                  <w:marBottom w:val="0"/>
                  <w:divBdr>
                    <w:top w:val="none" w:sz="0" w:space="0" w:color="auto"/>
                    <w:left w:val="none" w:sz="0" w:space="0" w:color="auto"/>
                    <w:bottom w:val="none" w:sz="0" w:space="0" w:color="auto"/>
                    <w:right w:val="none" w:sz="0" w:space="0" w:color="auto"/>
                  </w:divBdr>
                </w:div>
                <w:div w:id="1897619436">
                  <w:marLeft w:val="0"/>
                  <w:marRight w:val="0"/>
                  <w:marTop w:val="0"/>
                  <w:marBottom w:val="0"/>
                  <w:divBdr>
                    <w:top w:val="none" w:sz="0" w:space="0" w:color="auto"/>
                    <w:left w:val="none" w:sz="0" w:space="0" w:color="auto"/>
                    <w:bottom w:val="none" w:sz="0" w:space="0" w:color="auto"/>
                    <w:right w:val="none" w:sz="0" w:space="0" w:color="auto"/>
                  </w:divBdr>
                </w:div>
                <w:div w:id="2110159282">
                  <w:marLeft w:val="0"/>
                  <w:marRight w:val="0"/>
                  <w:marTop w:val="0"/>
                  <w:marBottom w:val="0"/>
                  <w:divBdr>
                    <w:top w:val="none" w:sz="0" w:space="0" w:color="auto"/>
                    <w:left w:val="none" w:sz="0" w:space="0" w:color="auto"/>
                    <w:bottom w:val="none" w:sz="0" w:space="0" w:color="auto"/>
                    <w:right w:val="none" w:sz="0" w:space="0" w:color="auto"/>
                  </w:divBdr>
                </w:div>
                <w:div w:id="1188984059">
                  <w:marLeft w:val="0"/>
                  <w:marRight w:val="0"/>
                  <w:marTop w:val="0"/>
                  <w:marBottom w:val="0"/>
                  <w:divBdr>
                    <w:top w:val="none" w:sz="0" w:space="0" w:color="auto"/>
                    <w:left w:val="none" w:sz="0" w:space="0" w:color="auto"/>
                    <w:bottom w:val="none" w:sz="0" w:space="0" w:color="auto"/>
                    <w:right w:val="none" w:sz="0" w:space="0" w:color="auto"/>
                  </w:divBdr>
                </w:div>
                <w:div w:id="1537086004">
                  <w:marLeft w:val="0"/>
                  <w:marRight w:val="0"/>
                  <w:marTop w:val="0"/>
                  <w:marBottom w:val="0"/>
                  <w:divBdr>
                    <w:top w:val="none" w:sz="0" w:space="0" w:color="auto"/>
                    <w:left w:val="none" w:sz="0" w:space="0" w:color="auto"/>
                    <w:bottom w:val="none" w:sz="0" w:space="0" w:color="auto"/>
                    <w:right w:val="none" w:sz="0" w:space="0" w:color="auto"/>
                  </w:divBdr>
                </w:div>
                <w:div w:id="1750808163">
                  <w:marLeft w:val="0"/>
                  <w:marRight w:val="0"/>
                  <w:marTop w:val="0"/>
                  <w:marBottom w:val="0"/>
                  <w:divBdr>
                    <w:top w:val="none" w:sz="0" w:space="0" w:color="auto"/>
                    <w:left w:val="none" w:sz="0" w:space="0" w:color="auto"/>
                    <w:bottom w:val="none" w:sz="0" w:space="0" w:color="auto"/>
                    <w:right w:val="none" w:sz="0" w:space="0" w:color="auto"/>
                  </w:divBdr>
                </w:div>
                <w:div w:id="218907132">
                  <w:marLeft w:val="0"/>
                  <w:marRight w:val="0"/>
                  <w:marTop w:val="0"/>
                  <w:marBottom w:val="0"/>
                  <w:divBdr>
                    <w:top w:val="none" w:sz="0" w:space="0" w:color="auto"/>
                    <w:left w:val="none" w:sz="0" w:space="0" w:color="auto"/>
                    <w:bottom w:val="none" w:sz="0" w:space="0" w:color="auto"/>
                    <w:right w:val="none" w:sz="0" w:space="0" w:color="auto"/>
                  </w:divBdr>
                </w:div>
                <w:div w:id="170027443">
                  <w:marLeft w:val="0"/>
                  <w:marRight w:val="0"/>
                  <w:marTop w:val="0"/>
                  <w:marBottom w:val="0"/>
                  <w:divBdr>
                    <w:top w:val="none" w:sz="0" w:space="0" w:color="auto"/>
                    <w:left w:val="none" w:sz="0" w:space="0" w:color="auto"/>
                    <w:bottom w:val="none" w:sz="0" w:space="0" w:color="auto"/>
                    <w:right w:val="none" w:sz="0" w:space="0" w:color="auto"/>
                  </w:divBdr>
                </w:div>
                <w:div w:id="574975727">
                  <w:marLeft w:val="0"/>
                  <w:marRight w:val="0"/>
                  <w:marTop w:val="0"/>
                  <w:marBottom w:val="0"/>
                  <w:divBdr>
                    <w:top w:val="none" w:sz="0" w:space="0" w:color="auto"/>
                    <w:left w:val="none" w:sz="0" w:space="0" w:color="auto"/>
                    <w:bottom w:val="none" w:sz="0" w:space="0" w:color="auto"/>
                    <w:right w:val="none" w:sz="0" w:space="0" w:color="auto"/>
                  </w:divBdr>
                </w:div>
                <w:div w:id="1980265781">
                  <w:marLeft w:val="0"/>
                  <w:marRight w:val="0"/>
                  <w:marTop w:val="0"/>
                  <w:marBottom w:val="0"/>
                  <w:divBdr>
                    <w:top w:val="none" w:sz="0" w:space="0" w:color="auto"/>
                    <w:left w:val="none" w:sz="0" w:space="0" w:color="auto"/>
                    <w:bottom w:val="none" w:sz="0" w:space="0" w:color="auto"/>
                    <w:right w:val="none" w:sz="0" w:space="0" w:color="auto"/>
                  </w:divBdr>
                </w:div>
                <w:div w:id="742530017">
                  <w:marLeft w:val="0"/>
                  <w:marRight w:val="0"/>
                  <w:marTop w:val="0"/>
                  <w:marBottom w:val="0"/>
                  <w:divBdr>
                    <w:top w:val="none" w:sz="0" w:space="0" w:color="auto"/>
                    <w:left w:val="none" w:sz="0" w:space="0" w:color="auto"/>
                    <w:bottom w:val="none" w:sz="0" w:space="0" w:color="auto"/>
                    <w:right w:val="none" w:sz="0" w:space="0" w:color="auto"/>
                  </w:divBdr>
                </w:div>
                <w:div w:id="147480602">
                  <w:marLeft w:val="0"/>
                  <w:marRight w:val="0"/>
                  <w:marTop w:val="0"/>
                  <w:marBottom w:val="0"/>
                  <w:divBdr>
                    <w:top w:val="none" w:sz="0" w:space="0" w:color="auto"/>
                    <w:left w:val="none" w:sz="0" w:space="0" w:color="auto"/>
                    <w:bottom w:val="none" w:sz="0" w:space="0" w:color="auto"/>
                    <w:right w:val="none" w:sz="0" w:space="0" w:color="auto"/>
                  </w:divBdr>
                </w:div>
                <w:div w:id="1646618163">
                  <w:marLeft w:val="0"/>
                  <w:marRight w:val="0"/>
                  <w:marTop w:val="0"/>
                  <w:marBottom w:val="0"/>
                  <w:divBdr>
                    <w:top w:val="none" w:sz="0" w:space="0" w:color="auto"/>
                    <w:left w:val="none" w:sz="0" w:space="0" w:color="auto"/>
                    <w:bottom w:val="none" w:sz="0" w:space="0" w:color="auto"/>
                    <w:right w:val="none" w:sz="0" w:space="0" w:color="auto"/>
                  </w:divBdr>
                </w:div>
                <w:div w:id="1572689774">
                  <w:marLeft w:val="0"/>
                  <w:marRight w:val="0"/>
                  <w:marTop w:val="0"/>
                  <w:marBottom w:val="0"/>
                  <w:divBdr>
                    <w:top w:val="none" w:sz="0" w:space="0" w:color="auto"/>
                    <w:left w:val="none" w:sz="0" w:space="0" w:color="auto"/>
                    <w:bottom w:val="none" w:sz="0" w:space="0" w:color="auto"/>
                    <w:right w:val="none" w:sz="0" w:space="0" w:color="auto"/>
                  </w:divBdr>
                </w:div>
                <w:div w:id="1047025701">
                  <w:marLeft w:val="0"/>
                  <w:marRight w:val="0"/>
                  <w:marTop w:val="0"/>
                  <w:marBottom w:val="0"/>
                  <w:divBdr>
                    <w:top w:val="none" w:sz="0" w:space="0" w:color="auto"/>
                    <w:left w:val="none" w:sz="0" w:space="0" w:color="auto"/>
                    <w:bottom w:val="none" w:sz="0" w:space="0" w:color="auto"/>
                    <w:right w:val="none" w:sz="0" w:space="0" w:color="auto"/>
                  </w:divBdr>
                </w:div>
                <w:div w:id="451023109">
                  <w:marLeft w:val="0"/>
                  <w:marRight w:val="0"/>
                  <w:marTop w:val="0"/>
                  <w:marBottom w:val="0"/>
                  <w:divBdr>
                    <w:top w:val="none" w:sz="0" w:space="0" w:color="auto"/>
                    <w:left w:val="none" w:sz="0" w:space="0" w:color="auto"/>
                    <w:bottom w:val="none" w:sz="0" w:space="0" w:color="auto"/>
                    <w:right w:val="none" w:sz="0" w:space="0" w:color="auto"/>
                  </w:divBdr>
                </w:div>
                <w:div w:id="37972871">
                  <w:marLeft w:val="0"/>
                  <w:marRight w:val="0"/>
                  <w:marTop w:val="0"/>
                  <w:marBottom w:val="0"/>
                  <w:divBdr>
                    <w:top w:val="none" w:sz="0" w:space="0" w:color="auto"/>
                    <w:left w:val="none" w:sz="0" w:space="0" w:color="auto"/>
                    <w:bottom w:val="none" w:sz="0" w:space="0" w:color="auto"/>
                    <w:right w:val="none" w:sz="0" w:space="0" w:color="auto"/>
                  </w:divBdr>
                </w:div>
                <w:div w:id="1370253270">
                  <w:marLeft w:val="0"/>
                  <w:marRight w:val="0"/>
                  <w:marTop w:val="0"/>
                  <w:marBottom w:val="0"/>
                  <w:divBdr>
                    <w:top w:val="none" w:sz="0" w:space="0" w:color="auto"/>
                    <w:left w:val="none" w:sz="0" w:space="0" w:color="auto"/>
                    <w:bottom w:val="none" w:sz="0" w:space="0" w:color="auto"/>
                    <w:right w:val="none" w:sz="0" w:space="0" w:color="auto"/>
                  </w:divBdr>
                </w:div>
                <w:div w:id="919101343">
                  <w:marLeft w:val="0"/>
                  <w:marRight w:val="0"/>
                  <w:marTop w:val="0"/>
                  <w:marBottom w:val="0"/>
                  <w:divBdr>
                    <w:top w:val="none" w:sz="0" w:space="0" w:color="auto"/>
                    <w:left w:val="none" w:sz="0" w:space="0" w:color="auto"/>
                    <w:bottom w:val="none" w:sz="0" w:space="0" w:color="auto"/>
                    <w:right w:val="none" w:sz="0" w:space="0" w:color="auto"/>
                  </w:divBdr>
                </w:div>
                <w:div w:id="1974628990">
                  <w:marLeft w:val="0"/>
                  <w:marRight w:val="0"/>
                  <w:marTop w:val="0"/>
                  <w:marBottom w:val="0"/>
                  <w:divBdr>
                    <w:top w:val="none" w:sz="0" w:space="0" w:color="auto"/>
                    <w:left w:val="none" w:sz="0" w:space="0" w:color="auto"/>
                    <w:bottom w:val="none" w:sz="0" w:space="0" w:color="auto"/>
                    <w:right w:val="none" w:sz="0" w:space="0" w:color="auto"/>
                  </w:divBdr>
                </w:div>
                <w:div w:id="40252729">
                  <w:marLeft w:val="0"/>
                  <w:marRight w:val="0"/>
                  <w:marTop w:val="0"/>
                  <w:marBottom w:val="0"/>
                  <w:divBdr>
                    <w:top w:val="none" w:sz="0" w:space="0" w:color="auto"/>
                    <w:left w:val="none" w:sz="0" w:space="0" w:color="auto"/>
                    <w:bottom w:val="none" w:sz="0" w:space="0" w:color="auto"/>
                    <w:right w:val="none" w:sz="0" w:space="0" w:color="auto"/>
                  </w:divBdr>
                </w:div>
                <w:div w:id="1738236489">
                  <w:marLeft w:val="0"/>
                  <w:marRight w:val="0"/>
                  <w:marTop w:val="0"/>
                  <w:marBottom w:val="0"/>
                  <w:divBdr>
                    <w:top w:val="none" w:sz="0" w:space="0" w:color="auto"/>
                    <w:left w:val="none" w:sz="0" w:space="0" w:color="auto"/>
                    <w:bottom w:val="none" w:sz="0" w:space="0" w:color="auto"/>
                    <w:right w:val="none" w:sz="0" w:space="0" w:color="auto"/>
                  </w:divBdr>
                </w:div>
                <w:div w:id="637028206">
                  <w:marLeft w:val="0"/>
                  <w:marRight w:val="0"/>
                  <w:marTop w:val="0"/>
                  <w:marBottom w:val="0"/>
                  <w:divBdr>
                    <w:top w:val="none" w:sz="0" w:space="0" w:color="auto"/>
                    <w:left w:val="none" w:sz="0" w:space="0" w:color="auto"/>
                    <w:bottom w:val="none" w:sz="0" w:space="0" w:color="auto"/>
                    <w:right w:val="none" w:sz="0" w:space="0" w:color="auto"/>
                  </w:divBdr>
                </w:div>
                <w:div w:id="1666006673">
                  <w:marLeft w:val="0"/>
                  <w:marRight w:val="0"/>
                  <w:marTop w:val="0"/>
                  <w:marBottom w:val="0"/>
                  <w:divBdr>
                    <w:top w:val="none" w:sz="0" w:space="0" w:color="auto"/>
                    <w:left w:val="none" w:sz="0" w:space="0" w:color="auto"/>
                    <w:bottom w:val="none" w:sz="0" w:space="0" w:color="auto"/>
                    <w:right w:val="none" w:sz="0" w:space="0" w:color="auto"/>
                  </w:divBdr>
                </w:div>
                <w:div w:id="1847939954">
                  <w:marLeft w:val="0"/>
                  <w:marRight w:val="0"/>
                  <w:marTop w:val="0"/>
                  <w:marBottom w:val="0"/>
                  <w:divBdr>
                    <w:top w:val="none" w:sz="0" w:space="0" w:color="auto"/>
                    <w:left w:val="none" w:sz="0" w:space="0" w:color="auto"/>
                    <w:bottom w:val="none" w:sz="0" w:space="0" w:color="auto"/>
                    <w:right w:val="none" w:sz="0" w:space="0" w:color="auto"/>
                  </w:divBdr>
                </w:div>
                <w:div w:id="1353219618">
                  <w:marLeft w:val="0"/>
                  <w:marRight w:val="0"/>
                  <w:marTop w:val="0"/>
                  <w:marBottom w:val="0"/>
                  <w:divBdr>
                    <w:top w:val="none" w:sz="0" w:space="0" w:color="auto"/>
                    <w:left w:val="none" w:sz="0" w:space="0" w:color="auto"/>
                    <w:bottom w:val="none" w:sz="0" w:space="0" w:color="auto"/>
                    <w:right w:val="none" w:sz="0" w:space="0" w:color="auto"/>
                  </w:divBdr>
                </w:div>
                <w:div w:id="411046298">
                  <w:marLeft w:val="0"/>
                  <w:marRight w:val="0"/>
                  <w:marTop w:val="0"/>
                  <w:marBottom w:val="0"/>
                  <w:divBdr>
                    <w:top w:val="none" w:sz="0" w:space="0" w:color="auto"/>
                    <w:left w:val="none" w:sz="0" w:space="0" w:color="auto"/>
                    <w:bottom w:val="none" w:sz="0" w:space="0" w:color="auto"/>
                    <w:right w:val="none" w:sz="0" w:space="0" w:color="auto"/>
                  </w:divBdr>
                </w:div>
                <w:div w:id="1216699519">
                  <w:marLeft w:val="0"/>
                  <w:marRight w:val="0"/>
                  <w:marTop w:val="0"/>
                  <w:marBottom w:val="0"/>
                  <w:divBdr>
                    <w:top w:val="none" w:sz="0" w:space="0" w:color="auto"/>
                    <w:left w:val="none" w:sz="0" w:space="0" w:color="auto"/>
                    <w:bottom w:val="none" w:sz="0" w:space="0" w:color="auto"/>
                    <w:right w:val="none" w:sz="0" w:space="0" w:color="auto"/>
                  </w:divBdr>
                </w:div>
                <w:div w:id="164786404">
                  <w:marLeft w:val="0"/>
                  <w:marRight w:val="0"/>
                  <w:marTop w:val="0"/>
                  <w:marBottom w:val="0"/>
                  <w:divBdr>
                    <w:top w:val="none" w:sz="0" w:space="0" w:color="auto"/>
                    <w:left w:val="none" w:sz="0" w:space="0" w:color="auto"/>
                    <w:bottom w:val="none" w:sz="0" w:space="0" w:color="auto"/>
                    <w:right w:val="none" w:sz="0" w:space="0" w:color="auto"/>
                  </w:divBdr>
                </w:div>
                <w:div w:id="2074697601">
                  <w:marLeft w:val="0"/>
                  <w:marRight w:val="0"/>
                  <w:marTop w:val="0"/>
                  <w:marBottom w:val="0"/>
                  <w:divBdr>
                    <w:top w:val="none" w:sz="0" w:space="0" w:color="auto"/>
                    <w:left w:val="none" w:sz="0" w:space="0" w:color="auto"/>
                    <w:bottom w:val="none" w:sz="0" w:space="0" w:color="auto"/>
                    <w:right w:val="none" w:sz="0" w:space="0" w:color="auto"/>
                  </w:divBdr>
                </w:div>
                <w:div w:id="1955401615">
                  <w:marLeft w:val="0"/>
                  <w:marRight w:val="0"/>
                  <w:marTop w:val="0"/>
                  <w:marBottom w:val="0"/>
                  <w:divBdr>
                    <w:top w:val="none" w:sz="0" w:space="0" w:color="auto"/>
                    <w:left w:val="none" w:sz="0" w:space="0" w:color="auto"/>
                    <w:bottom w:val="none" w:sz="0" w:space="0" w:color="auto"/>
                    <w:right w:val="none" w:sz="0" w:space="0" w:color="auto"/>
                  </w:divBdr>
                </w:div>
                <w:div w:id="1947417423">
                  <w:marLeft w:val="0"/>
                  <w:marRight w:val="0"/>
                  <w:marTop w:val="0"/>
                  <w:marBottom w:val="0"/>
                  <w:divBdr>
                    <w:top w:val="none" w:sz="0" w:space="0" w:color="auto"/>
                    <w:left w:val="none" w:sz="0" w:space="0" w:color="auto"/>
                    <w:bottom w:val="none" w:sz="0" w:space="0" w:color="auto"/>
                    <w:right w:val="none" w:sz="0" w:space="0" w:color="auto"/>
                  </w:divBdr>
                </w:div>
                <w:div w:id="1666084380">
                  <w:marLeft w:val="0"/>
                  <w:marRight w:val="0"/>
                  <w:marTop w:val="0"/>
                  <w:marBottom w:val="0"/>
                  <w:divBdr>
                    <w:top w:val="none" w:sz="0" w:space="0" w:color="auto"/>
                    <w:left w:val="none" w:sz="0" w:space="0" w:color="auto"/>
                    <w:bottom w:val="none" w:sz="0" w:space="0" w:color="auto"/>
                    <w:right w:val="none" w:sz="0" w:space="0" w:color="auto"/>
                  </w:divBdr>
                </w:div>
                <w:div w:id="1349675466">
                  <w:marLeft w:val="0"/>
                  <w:marRight w:val="0"/>
                  <w:marTop w:val="0"/>
                  <w:marBottom w:val="0"/>
                  <w:divBdr>
                    <w:top w:val="none" w:sz="0" w:space="0" w:color="auto"/>
                    <w:left w:val="none" w:sz="0" w:space="0" w:color="auto"/>
                    <w:bottom w:val="none" w:sz="0" w:space="0" w:color="auto"/>
                    <w:right w:val="none" w:sz="0" w:space="0" w:color="auto"/>
                  </w:divBdr>
                </w:div>
                <w:div w:id="419185616">
                  <w:marLeft w:val="0"/>
                  <w:marRight w:val="0"/>
                  <w:marTop w:val="0"/>
                  <w:marBottom w:val="0"/>
                  <w:divBdr>
                    <w:top w:val="none" w:sz="0" w:space="0" w:color="auto"/>
                    <w:left w:val="none" w:sz="0" w:space="0" w:color="auto"/>
                    <w:bottom w:val="none" w:sz="0" w:space="0" w:color="auto"/>
                    <w:right w:val="none" w:sz="0" w:space="0" w:color="auto"/>
                  </w:divBdr>
                </w:div>
                <w:div w:id="720135598">
                  <w:marLeft w:val="0"/>
                  <w:marRight w:val="0"/>
                  <w:marTop w:val="0"/>
                  <w:marBottom w:val="0"/>
                  <w:divBdr>
                    <w:top w:val="none" w:sz="0" w:space="0" w:color="auto"/>
                    <w:left w:val="none" w:sz="0" w:space="0" w:color="auto"/>
                    <w:bottom w:val="none" w:sz="0" w:space="0" w:color="auto"/>
                    <w:right w:val="none" w:sz="0" w:space="0" w:color="auto"/>
                  </w:divBdr>
                </w:div>
                <w:div w:id="1818256594">
                  <w:marLeft w:val="0"/>
                  <w:marRight w:val="0"/>
                  <w:marTop w:val="0"/>
                  <w:marBottom w:val="0"/>
                  <w:divBdr>
                    <w:top w:val="none" w:sz="0" w:space="0" w:color="auto"/>
                    <w:left w:val="none" w:sz="0" w:space="0" w:color="auto"/>
                    <w:bottom w:val="none" w:sz="0" w:space="0" w:color="auto"/>
                    <w:right w:val="none" w:sz="0" w:space="0" w:color="auto"/>
                  </w:divBdr>
                </w:div>
                <w:div w:id="1985742556">
                  <w:marLeft w:val="0"/>
                  <w:marRight w:val="0"/>
                  <w:marTop w:val="0"/>
                  <w:marBottom w:val="0"/>
                  <w:divBdr>
                    <w:top w:val="none" w:sz="0" w:space="0" w:color="auto"/>
                    <w:left w:val="none" w:sz="0" w:space="0" w:color="auto"/>
                    <w:bottom w:val="none" w:sz="0" w:space="0" w:color="auto"/>
                    <w:right w:val="none" w:sz="0" w:space="0" w:color="auto"/>
                  </w:divBdr>
                </w:div>
                <w:div w:id="822425950">
                  <w:marLeft w:val="0"/>
                  <w:marRight w:val="0"/>
                  <w:marTop w:val="0"/>
                  <w:marBottom w:val="0"/>
                  <w:divBdr>
                    <w:top w:val="none" w:sz="0" w:space="0" w:color="auto"/>
                    <w:left w:val="none" w:sz="0" w:space="0" w:color="auto"/>
                    <w:bottom w:val="none" w:sz="0" w:space="0" w:color="auto"/>
                    <w:right w:val="none" w:sz="0" w:space="0" w:color="auto"/>
                  </w:divBdr>
                </w:div>
                <w:div w:id="1579707222">
                  <w:marLeft w:val="0"/>
                  <w:marRight w:val="0"/>
                  <w:marTop w:val="0"/>
                  <w:marBottom w:val="0"/>
                  <w:divBdr>
                    <w:top w:val="none" w:sz="0" w:space="0" w:color="auto"/>
                    <w:left w:val="none" w:sz="0" w:space="0" w:color="auto"/>
                    <w:bottom w:val="none" w:sz="0" w:space="0" w:color="auto"/>
                    <w:right w:val="none" w:sz="0" w:space="0" w:color="auto"/>
                  </w:divBdr>
                </w:div>
                <w:div w:id="1705868168">
                  <w:marLeft w:val="0"/>
                  <w:marRight w:val="0"/>
                  <w:marTop w:val="0"/>
                  <w:marBottom w:val="0"/>
                  <w:divBdr>
                    <w:top w:val="none" w:sz="0" w:space="0" w:color="auto"/>
                    <w:left w:val="none" w:sz="0" w:space="0" w:color="auto"/>
                    <w:bottom w:val="none" w:sz="0" w:space="0" w:color="auto"/>
                    <w:right w:val="none" w:sz="0" w:space="0" w:color="auto"/>
                  </w:divBdr>
                </w:div>
                <w:div w:id="812261835">
                  <w:marLeft w:val="0"/>
                  <w:marRight w:val="0"/>
                  <w:marTop w:val="0"/>
                  <w:marBottom w:val="0"/>
                  <w:divBdr>
                    <w:top w:val="none" w:sz="0" w:space="0" w:color="auto"/>
                    <w:left w:val="none" w:sz="0" w:space="0" w:color="auto"/>
                    <w:bottom w:val="none" w:sz="0" w:space="0" w:color="auto"/>
                    <w:right w:val="none" w:sz="0" w:space="0" w:color="auto"/>
                  </w:divBdr>
                </w:div>
                <w:div w:id="1953903286">
                  <w:marLeft w:val="0"/>
                  <w:marRight w:val="0"/>
                  <w:marTop w:val="0"/>
                  <w:marBottom w:val="0"/>
                  <w:divBdr>
                    <w:top w:val="none" w:sz="0" w:space="0" w:color="auto"/>
                    <w:left w:val="none" w:sz="0" w:space="0" w:color="auto"/>
                    <w:bottom w:val="none" w:sz="0" w:space="0" w:color="auto"/>
                    <w:right w:val="none" w:sz="0" w:space="0" w:color="auto"/>
                  </w:divBdr>
                </w:div>
                <w:div w:id="123277510">
                  <w:marLeft w:val="0"/>
                  <w:marRight w:val="0"/>
                  <w:marTop w:val="0"/>
                  <w:marBottom w:val="0"/>
                  <w:divBdr>
                    <w:top w:val="none" w:sz="0" w:space="0" w:color="auto"/>
                    <w:left w:val="none" w:sz="0" w:space="0" w:color="auto"/>
                    <w:bottom w:val="none" w:sz="0" w:space="0" w:color="auto"/>
                    <w:right w:val="none" w:sz="0" w:space="0" w:color="auto"/>
                  </w:divBdr>
                </w:div>
                <w:div w:id="437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39766">
          <w:marLeft w:val="0"/>
          <w:marRight w:val="0"/>
          <w:marTop w:val="0"/>
          <w:marBottom w:val="0"/>
          <w:divBdr>
            <w:top w:val="none" w:sz="0" w:space="0" w:color="auto"/>
            <w:left w:val="none" w:sz="0" w:space="0" w:color="auto"/>
            <w:bottom w:val="none" w:sz="0" w:space="0" w:color="auto"/>
            <w:right w:val="none" w:sz="0" w:space="0" w:color="auto"/>
          </w:divBdr>
          <w:divsChild>
            <w:div w:id="492331666">
              <w:marLeft w:val="0"/>
              <w:marRight w:val="0"/>
              <w:marTop w:val="0"/>
              <w:marBottom w:val="0"/>
              <w:divBdr>
                <w:top w:val="none" w:sz="0" w:space="0" w:color="auto"/>
                <w:left w:val="none" w:sz="0" w:space="0" w:color="auto"/>
                <w:bottom w:val="none" w:sz="0" w:space="0" w:color="auto"/>
                <w:right w:val="none" w:sz="0" w:space="0" w:color="auto"/>
              </w:divBdr>
              <w:divsChild>
                <w:div w:id="268781137">
                  <w:marLeft w:val="0"/>
                  <w:marRight w:val="0"/>
                  <w:marTop w:val="0"/>
                  <w:marBottom w:val="0"/>
                  <w:divBdr>
                    <w:top w:val="none" w:sz="0" w:space="0" w:color="auto"/>
                    <w:left w:val="none" w:sz="0" w:space="0" w:color="auto"/>
                    <w:bottom w:val="none" w:sz="0" w:space="0" w:color="auto"/>
                    <w:right w:val="none" w:sz="0" w:space="0" w:color="auto"/>
                  </w:divBdr>
                </w:div>
                <w:div w:id="990258565">
                  <w:marLeft w:val="0"/>
                  <w:marRight w:val="0"/>
                  <w:marTop w:val="0"/>
                  <w:marBottom w:val="0"/>
                  <w:divBdr>
                    <w:top w:val="none" w:sz="0" w:space="0" w:color="auto"/>
                    <w:left w:val="none" w:sz="0" w:space="0" w:color="auto"/>
                    <w:bottom w:val="none" w:sz="0" w:space="0" w:color="auto"/>
                    <w:right w:val="none" w:sz="0" w:space="0" w:color="auto"/>
                  </w:divBdr>
                </w:div>
                <w:div w:id="55906985">
                  <w:marLeft w:val="0"/>
                  <w:marRight w:val="0"/>
                  <w:marTop w:val="0"/>
                  <w:marBottom w:val="0"/>
                  <w:divBdr>
                    <w:top w:val="none" w:sz="0" w:space="0" w:color="auto"/>
                    <w:left w:val="none" w:sz="0" w:space="0" w:color="auto"/>
                    <w:bottom w:val="none" w:sz="0" w:space="0" w:color="auto"/>
                    <w:right w:val="none" w:sz="0" w:space="0" w:color="auto"/>
                  </w:divBdr>
                </w:div>
                <w:div w:id="1519461778">
                  <w:marLeft w:val="0"/>
                  <w:marRight w:val="0"/>
                  <w:marTop w:val="0"/>
                  <w:marBottom w:val="0"/>
                  <w:divBdr>
                    <w:top w:val="none" w:sz="0" w:space="0" w:color="auto"/>
                    <w:left w:val="none" w:sz="0" w:space="0" w:color="auto"/>
                    <w:bottom w:val="none" w:sz="0" w:space="0" w:color="auto"/>
                    <w:right w:val="none" w:sz="0" w:space="0" w:color="auto"/>
                  </w:divBdr>
                </w:div>
                <w:div w:id="1529873486">
                  <w:marLeft w:val="0"/>
                  <w:marRight w:val="0"/>
                  <w:marTop w:val="0"/>
                  <w:marBottom w:val="0"/>
                  <w:divBdr>
                    <w:top w:val="none" w:sz="0" w:space="0" w:color="auto"/>
                    <w:left w:val="none" w:sz="0" w:space="0" w:color="auto"/>
                    <w:bottom w:val="none" w:sz="0" w:space="0" w:color="auto"/>
                    <w:right w:val="none" w:sz="0" w:space="0" w:color="auto"/>
                  </w:divBdr>
                </w:div>
                <w:div w:id="991370805">
                  <w:marLeft w:val="0"/>
                  <w:marRight w:val="0"/>
                  <w:marTop w:val="0"/>
                  <w:marBottom w:val="0"/>
                  <w:divBdr>
                    <w:top w:val="none" w:sz="0" w:space="0" w:color="auto"/>
                    <w:left w:val="none" w:sz="0" w:space="0" w:color="auto"/>
                    <w:bottom w:val="none" w:sz="0" w:space="0" w:color="auto"/>
                    <w:right w:val="none" w:sz="0" w:space="0" w:color="auto"/>
                  </w:divBdr>
                </w:div>
                <w:div w:id="1474910906">
                  <w:marLeft w:val="0"/>
                  <w:marRight w:val="0"/>
                  <w:marTop w:val="0"/>
                  <w:marBottom w:val="0"/>
                  <w:divBdr>
                    <w:top w:val="none" w:sz="0" w:space="0" w:color="auto"/>
                    <w:left w:val="none" w:sz="0" w:space="0" w:color="auto"/>
                    <w:bottom w:val="none" w:sz="0" w:space="0" w:color="auto"/>
                    <w:right w:val="none" w:sz="0" w:space="0" w:color="auto"/>
                  </w:divBdr>
                </w:div>
                <w:div w:id="701828124">
                  <w:marLeft w:val="0"/>
                  <w:marRight w:val="0"/>
                  <w:marTop w:val="0"/>
                  <w:marBottom w:val="0"/>
                  <w:divBdr>
                    <w:top w:val="none" w:sz="0" w:space="0" w:color="auto"/>
                    <w:left w:val="none" w:sz="0" w:space="0" w:color="auto"/>
                    <w:bottom w:val="none" w:sz="0" w:space="0" w:color="auto"/>
                    <w:right w:val="none" w:sz="0" w:space="0" w:color="auto"/>
                  </w:divBdr>
                </w:div>
                <w:div w:id="452332075">
                  <w:marLeft w:val="0"/>
                  <w:marRight w:val="0"/>
                  <w:marTop w:val="0"/>
                  <w:marBottom w:val="0"/>
                  <w:divBdr>
                    <w:top w:val="none" w:sz="0" w:space="0" w:color="auto"/>
                    <w:left w:val="none" w:sz="0" w:space="0" w:color="auto"/>
                    <w:bottom w:val="none" w:sz="0" w:space="0" w:color="auto"/>
                    <w:right w:val="none" w:sz="0" w:space="0" w:color="auto"/>
                  </w:divBdr>
                </w:div>
                <w:div w:id="569576873">
                  <w:marLeft w:val="0"/>
                  <w:marRight w:val="0"/>
                  <w:marTop w:val="0"/>
                  <w:marBottom w:val="0"/>
                  <w:divBdr>
                    <w:top w:val="none" w:sz="0" w:space="0" w:color="auto"/>
                    <w:left w:val="none" w:sz="0" w:space="0" w:color="auto"/>
                    <w:bottom w:val="none" w:sz="0" w:space="0" w:color="auto"/>
                    <w:right w:val="none" w:sz="0" w:space="0" w:color="auto"/>
                  </w:divBdr>
                </w:div>
                <w:div w:id="207956909">
                  <w:marLeft w:val="0"/>
                  <w:marRight w:val="0"/>
                  <w:marTop w:val="0"/>
                  <w:marBottom w:val="0"/>
                  <w:divBdr>
                    <w:top w:val="none" w:sz="0" w:space="0" w:color="auto"/>
                    <w:left w:val="none" w:sz="0" w:space="0" w:color="auto"/>
                    <w:bottom w:val="none" w:sz="0" w:space="0" w:color="auto"/>
                    <w:right w:val="none" w:sz="0" w:space="0" w:color="auto"/>
                  </w:divBdr>
                </w:div>
                <w:div w:id="458646494">
                  <w:marLeft w:val="0"/>
                  <w:marRight w:val="0"/>
                  <w:marTop w:val="0"/>
                  <w:marBottom w:val="0"/>
                  <w:divBdr>
                    <w:top w:val="none" w:sz="0" w:space="0" w:color="auto"/>
                    <w:left w:val="none" w:sz="0" w:space="0" w:color="auto"/>
                    <w:bottom w:val="none" w:sz="0" w:space="0" w:color="auto"/>
                    <w:right w:val="none" w:sz="0" w:space="0" w:color="auto"/>
                  </w:divBdr>
                </w:div>
                <w:div w:id="1884632396">
                  <w:marLeft w:val="0"/>
                  <w:marRight w:val="0"/>
                  <w:marTop w:val="0"/>
                  <w:marBottom w:val="0"/>
                  <w:divBdr>
                    <w:top w:val="none" w:sz="0" w:space="0" w:color="auto"/>
                    <w:left w:val="none" w:sz="0" w:space="0" w:color="auto"/>
                    <w:bottom w:val="none" w:sz="0" w:space="0" w:color="auto"/>
                    <w:right w:val="none" w:sz="0" w:space="0" w:color="auto"/>
                  </w:divBdr>
                </w:div>
                <w:div w:id="724064324">
                  <w:marLeft w:val="0"/>
                  <w:marRight w:val="0"/>
                  <w:marTop w:val="0"/>
                  <w:marBottom w:val="0"/>
                  <w:divBdr>
                    <w:top w:val="none" w:sz="0" w:space="0" w:color="auto"/>
                    <w:left w:val="none" w:sz="0" w:space="0" w:color="auto"/>
                    <w:bottom w:val="none" w:sz="0" w:space="0" w:color="auto"/>
                    <w:right w:val="none" w:sz="0" w:space="0" w:color="auto"/>
                  </w:divBdr>
                </w:div>
                <w:div w:id="1417751297">
                  <w:marLeft w:val="0"/>
                  <w:marRight w:val="0"/>
                  <w:marTop w:val="0"/>
                  <w:marBottom w:val="0"/>
                  <w:divBdr>
                    <w:top w:val="none" w:sz="0" w:space="0" w:color="auto"/>
                    <w:left w:val="none" w:sz="0" w:space="0" w:color="auto"/>
                    <w:bottom w:val="none" w:sz="0" w:space="0" w:color="auto"/>
                    <w:right w:val="none" w:sz="0" w:space="0" w:color="auto"/>
                  </w:divBdr>
                </w:div>
                <w:div w:id="1821114648">
                  <w:marLeft w:val="0"/>
                  <w:marRight w:val="0"/>
                  <w:marTop w:val="0"/>
                  <w:marBottom w:val="0"/>
                  <w:divBdr>
                    <w:top w:val="none" w:sz="0" w:space="0" w:color="auto"/>
                    <w:left w:val="none" w:sz="0" w:space="0" w:color="auto"/>
                    <w:bottom w:val="none" w:sz="0" w:space="0" w:color="auto"/>
                    <w:right w:val="none" w:sz="0" w:space="0" w:color="auto"/>
                  </w:divBdr>
                </w:div>
                <w:div w:id="2138258384">
                  <w:marLeft w:val="0"/>
                  <w:marRight w:val="0"/>
                  <w:marTop w:val="0"/>
                  <w:marBottom w:val="0"/>
                  <w:divBdr>
                    <w:top w:val="none" w:sz="0" w:space="0" w:color="auto"/>
                    <w:left w:val="none" w:sz="0" w:space="0" w:color="auto"/>
                    <w:bottom w:val="none" w:sz="0" w:space="0" w:color="auto"/>
                    <w:right w:val="none" w:sz="0" w:space="0" w:color="auto"/>
                  </w:divBdr>
                </w:div>
                <w:div w:id="1032921528">
                  <w:marLeft w:val="0"/>
                  <w:marRight w:val="0"/>
                  <w:marTop w:val="0"/>
                  <w:marBottom w:val="0"/>
                  <w:divBdr>
                    <w:top w:val="none" w:sz="0" w:space="0" w:color="auto"/>
                    <w:left w:val="none" w:sz="0" w:space="0" w:color="auto"/>
                    <w:bottom w:val="none" w:sz="0" w:space="0" w:color="auto"/>
                    <w:right w:val="none" w:sz="0" w:space="0" w:color="auto"/>
                  </w:divBdr>
                </w:div>
                <w:div w:id="663050188">
                  <w:marLeft w:val="0"/>
                  <w:marRight w:val="0"/>
                  <w:marTop w:val="0"/>
                  <w:marBottom w:val="0"/>
                  <w:divBdr>
                    <w:top w:val="none" w:sz="0" w:space="0" w:color="auto"/>
                    <w:left w:val="none" w:sz="0" w:space="0" w:color="auto"/>
                    <w:bottom w:val="none" w:sz="0" w:space="0" w:color="auto"/>
                    <w:right w:val="none" w:sz="0" w:space="0" w:color="auto"/>
                  </w:divBdr>
                </w:div>
                <w:div w:id="1229149930">
                  <w:marLeft w:val="0"/>
                  <w:marRight w:val="0"/>
                  <w:marTop w:val="0"/>
                  <w:marBottom w:val="0"/>
                  <w:divBdr>
                    <w:top w:val="none" w:sz="0" w:space="0" w:color="auto"/>
                    <w:left w:val="none" w:sz="0" w:space="0" w:color="auto"/>
                    <w:bottom w:val="none" w:sz="0" w:space="0" w:color="auto"/>
                    <w:right w:val="none" w:sz="0" w:space="0" w:color="auto"/>
                  </w:divBdr>
                </w:div>
                <w:div w:id="2023237604">
                  <w:marLeft w:val="0"/>
                  <w:marRight w:val="0"/>
                  <w:marTop w:val="0"/>
                  <w:marBottom w:val="0"/>
                  <w:divBdr>
                    <w:top w:val="none" w:sz="0" w:space="0" w:color="auto"/>
                    <w:left w:val="none" w:sz="0" w:space="0" w:color="auto"/>
                    <w:bottom w:val="none" w:sz="0" w:space="0" w:color="auto"/>
                    <w:right w:val="none" w:sz="0" w:space="0" w:color="auto"/>
                  </w:divBdr>
                </w:div>
                <w:div w:id="1495880820">
                  <w:marLeft w:val="0"/>
                  <w:marRight w:val="0"/>
                  <w:marTop w:val="0"/>
                  <w:marBottom w:val="0"/>
                  <w:divBdr>
                    <w:top w:val="none" w:sz="0" w:space="0" w:color="auto"/>
                    <w:left w:val="none" w:sz="0" w:space="0" w:color="auto"/>
                    <w:bottom w:val="none" w:sz="0" w:space="0" w:color="auto"/>
                    <w:right w:val="none" w:sz="0" w:space="0" w:color="auto"/>
                  </w:divBdr>
                </w:div>
                <w:div w:id="19406139">
                  <w:marLeft w:val="0"/>
                  <w:marRight w:val="0"/>
                  <w:marTop w:val="0"/>
                  <w:marBottom w:val="0"/>
                  <w:divBdr>
                    <w:top w:val="none" w:sz="0" w:space="0" w:color="auto"/>
                    <w:left w:val="none" w:sz="0" w:space="0" w:color="auto"/>
                    <w:bottom w:val="none" w:sz="0" w:space="0" w:color="auto"/>
                    <w:right w:val="none" w:sz="0" w:space="0" w:color="auto"/>
                  </w:divBdr>
                </w:div>
                <w:div w:id="25913363">
                  <w:marLeft w:val="0"/>
                  <w:marRight w:val="0"/>
                  <w:marTop w:val="0"/>
                  <w:marBottom w:val="0"/>
                  <w:divBdr>
                    <w:top w:val="none" w:sz="0" w:space="0" w:color="auto"/>
                    <w:left w:val="none" w:sz="0" w:space="0" w:color="auto"/>
                    <w:bottom w:val="none" w:sz="0" w:space="0" w:color="auto"/>
                    <w:right w:val="none" w:sz="0" w:space="0" w:color="auto"/>
                  </w:divBdr>
                </w:div>
                <w:div w:id="941841722">
                  <w:marLeft w:val="0"/>
                  <w:marRight w:val="0"/>
                  <w:marTop w:val="0"/>
                  <w:marBottom w:val="0"/>
                  <w:divBdr>
                    <w:top w:val="none" w:sz="0" w:space="0" w:color="auto"/>
                    <w:left w:val="none" w:sz="0" w:space="0" w:color="auto"/>
                    <w:bottom w:val="none" w:sz="0" w:space="0" w:color="auto"/>
                    <w:right w:val="none" w:sz="0" w:space="0" w:color="auto"/>
                  </w:divBdr>
                </w:div>
                <w:div w:id="555357806">
                  <w:marLeft w:val="0"/>
                  <w:marRight w:val="0"/>
                  <w:marTop w:val="0"/>
                  <w:marBottom w:val="0"/>
                  <w:divBdr>
                    <w:top w:val="none" w:sz="0" w:space="0" w:color="auto"/>
                    <w:left w:val="none" w:sz="0" w:space="0" w:color="auto"/>
                    <w:bottom w:val="none" w:sz="0" w:space="0" w:color="auto"/>
                    <w:right w:val="none" w:sz="0" w:space="0" w:color="auto"/>
                  </w:divBdr>
                </w:div>
                <w:div w:id="23362745">
                  <w:marLeft w:val="0"/>
                  <w:marRight w:val="0"/>
                  <w:marTop w:val="0"/>
                  <w:marBottom w:val="0"/>
                  <w:divBdr>
                    <w:top w:val="none" w:sz="0" w:space="0" w:color="auto"/>
                    <w:left w:val="none" w:sz="0" w:space="0" w:color="auto"/>
                    <w:bottom w:val="none" w:sz="0" w:space="0" w:color="auto"/>
                    <w:right w:val="none" w:sz="0" w:space="0" w:color="auto"/>
                  </w:divBdr>
                </w:div>
                <w:div w:id="1799562905">
                  <w:marLeft w:val="0"/>
                  <w:marRight w:val="0"/>
                  <w:marTop w:val="0"/>
                  <w:marBottom w:val="0"/>
                  <w:divBdr>
                    <w:top w:val="none" w:sz="0" w:space="0" w:color="auto"/>
                    <w:left w:val="none" w:sz="0" w:space="0" w:color="auto"/>
                    <w:bottom w:val="none" w:sz="0" w:space="0" w:color="auto"/>
                    <w:right w:val="none" w:sz="0" w:space="0" w:color="auto"/>
                  </w:divBdr>
                </w:div>
                <w:div w:id="1527519212">
                  <w:marLeft w:val="0"/>
                  <w:marRight w:val="0"/>
                  <w:marTop w:val="0"/>
                  <w:marBottom w:val="0"/>
                  <w:divBdr>
                    <w:top w:val="none" w:sz="0" w:space="0" w:color="auto"/>
                    <w:left w:val="none" w:sz="0" w:space="0" w:color="auto"/>
                    <w:bottom w:val="none" w:sz="0" w:space="0" w:color="auto"/>
                    <w:right w:val="none" w:sz="0" w:space="0" w:color="auto"/>
                  </w:divBdr>
                </w:div>
                <w:div w:id="910427803">
                  <w:marLeft w:val="0"/>
                  <w:marRight w:val="0"/>
                  <w:marTop w:val="0"/>
                  <w:marBottom w:val="0"/>
                  <w:divBdr>
                    <w:top w:val="none" w:sz="0" w:space="0" w:color="auto"/>
                    <w:left w:val="none" w:sz="0" w:space="0" w:color="auto"/>
                    <w:bottom w:val="none" w:sz="0" w:space="0" w:color="auto"/>
                    <w:right w:val="none" w:sz="0" w:space="0" w:color="auto"/>
                  </w:divBdr>
                </w:div>
                <w:div w:id="2146774086">
                  <w:marLeft w:val="0"/>
                  <w:marRight w:val="0"/>
                  <w:marTop w:val="0"/>
                  <w:marBottom w:val="0"/>
                  <w:divBdr>
                    <w:top w:val="none" w:sz="0" w:space="0" w:color="auto"/>
                    <w:left w:val="none" w:sz="0" w:space="0" w:color="auto"/>
                    <w:bottom w:val="none" w:sz="0" w:space="0" w:color="auto"/>
                    <w:right w:val="none" w:sz="0" w:space="0" w:color="auto"/>
                  </w:divBdr>
                </w:div>
                <w:div w:id="2826031">
                  <w:marLeft w:val="0"/>
                  <w:marRight w:val="0"/>
                  <w:marTop w:val="0"/>
                  <w:marBottom w:val="0"/>
                  <w:divBdr>
                    <w:top w:val="none" w:sz="0" w:space="0" w:color="auto"/>
                    <w:left w:val="none" w:sz="0" w:space="0" w:color="auto"/>
                    <w:bottom w:val="none" w:sz="0" w:space="0" w:color="auto"/>
                    <w:right w:val="none" w:sz="0" w:space="0" w:color="auto"/>
                  </w:divBdr>
                </w:div>
                <w:div w:id="1413355277">
                  <w:marLeft w:val="0"/>
                  <w:marRight w:val="0"/>
                  <w:marTop w:val="0"/>
                  <w:marBottom w:val="0"/>
                  <w:divBdr>
                    <w:top w:val="none" w:sz="0" w:space="0" w:color="auto"/>
                    <w:left w:val="none" w:sz="0" w:space="0" w:color="auto"/>
                    <w:bottom w:val="none" w:sz="0" w:space="0" w:color="auto"/>
                    <w:right w:val="none" w:sz="0" w:space="0" w:color="auto"/>
                  </w:divBdr>
                </w:div>
                <w:div w:id="1786075720">
                  <w:marLeft w:val="0"/>
                  <w:marRight w:val="0"/>
                  <w:marTop w:val="0"/>
                  <w:marBottom w:val="0"/>
                  <w:divBdr>
                    <w:top w:val="none" w:sz="0" w:space="0" w:color="auto"/>
                    <w:left w:val="none" w:sz="0" w:space="0" w:color="auto"/>
                    <w:bottom w:val="none" w:sz="0" w:space="0" w:color="auto"/>
                    <w:right w:val="none" w:sz="0" w:space="0" w:color="auto"/>
                  </w:divBdr>
                </w:div>
                <w:div w:id="605969130">
                  <w:marLeft w:val="0"/>
                  <w:marRight w:val="0"/>
                  <w:marTop w:val="0"/>
                  <w:marBottom w:val="0"/>
                  <w:divBdr>
                    <w:top w:val="none" w:sz="0" w:space="0" w:color="auto"/>
                    <w:left w:val="none" w:sz="0" w:space="0" w:color="auto"/>
                    <w:bottom w:val="none" w:sz="0" w:space="0" w:color="auto"/>
                    <w:right w:val="none" w:sz="0" w:space="0" w:color="auto"/>
                  </w:divBdr>
                </w:div>
                <w:div w:id="1529950028">
                  <w:marLeft w:val="0"/>
                  <w:marRight w:val="0"/>
                  <w:marTop w:val="0"/>
                  <w:marBottom w:val="0"/>
                  <w:divBdr>
                    <w:top w:val="none" w:sz="0" w:space="0" w:color="auto"/>
                    <w:left w:val="none" w:sz="0" w:space="0" w:color="auto"/>
                    <w:bottom w:val="none" w:sz="0" w:space="0" w:color="auto"/>
                    <w:right w:val="none" w:sz="0" w:space="0" w:color="auto"/>
                  </w:divBdr>
                </w:div>
                <w:div w:id="263344539">
                  <w:marLeft w:val="0"/>
                  <w:marRight w:val="0"/>
                  <w:marTop w:val="0"/>
                  <w:marBottom w:val="0"/>
                  <w:divBdr>
                    <w:top w:val="none" w:sz="0" w:space="0" w:color="auto"/>
                    <w:left w:val="none" w:sz="0" w:space="0" w:color="auto"/>
                    <w:bottom w:val="none" w:sz="0" w:space="0" w:color="auto"/>
                    <w:right w:val="none" w:sz="0" w:space="0" w:color="auto"/>
                  </w:divBdr>
                </w:div>
                <w:div w:id="1118838973">
                  <w:marLeft w:val="0"/>
                  <w:marRight w:val="0"/>
                  <w:marTop w:val="0"/>
                  <w:marBottom w:val="0"/>
                  <w:divBdr>
                    <w:top w:val="none" w:sz="0" w:space="0" w:color="auto"/>
                    <w:left w:val="none" w:sz="0" w:space="0" w:color="auto"/>
                    <w:bottom w:val="none" w:sz="0" w:space="0" w:color="auto"/>
                    <w:right w:val="none" w:sz="0" w:space="0" w:color="auto"/>
                  </w:divBdr>
                </w:div>
                <w:div w:id="11808347">
                  <w:marLeft w:val="0"/>
                  <w:marRight w:val="0"/>
                  <w:marTop w:val="0"/>
                  <w:marBottom w:val="0"/>
                  <w:divBdr>
                    <w:top w:val="none" w:sz="0" w:space="0" w:color="auto"/>
                    <w:left w:val="none" w:sz="0" w:space="0" w:color="auto"/>
                    <w:bottom w:val="none" w:sz="0" w:space="0" w:color="auto"/>
                    <w:right w:val="none" w:sz="0" w:space="0" w:color="auto"/>
                  </w:divBdr>
                </w:div>
                <w:div w:id="1794398639">
                  <w:marLeft w:val="0"/>
                  <w:marRight w:val="0"/>
                  <w:marTop w:val="0"/>
                  <w:marBottom w:val="0"/>
                  <w:divBdr>
                    <w:top w:val="none" w:sz="0" w:space="0" w:color="auto"/>
                    <w:left w:val="none" w:sz="0" w:space="0" w:color="auto"/>
                    <w:bottom w:val="none" w:sz="0" w:space="0" w:color="auto"/>
                    <w:right w:val="none" w:sz="0" w:space="0" w:color="auto"/>
                  </w:divBdr>
                </w:div>
                <w:div w:id="641427591">
                  <w:marLeft w:val="0"/>
                  <w:marRight w:val="0"/>
                  <w:marTop w:val="0"/>
                  <w:marBottom w:val="0"/>
                  <w:divBdr>
                    <w:top w:val="none" w:sz="0" w:space="0" w:color="auto"/>
                    <w:left w:val="none" w:sz="0" w:space="0" w:color="auto"/>
                    <w:bottom w:val="none" w:sz="0" w:space="0" w:color="auto"/>
                    <w:right w:val="none" w:sz="0" w:space="0" w:color="auto"/>
                  </w:divBdr>
                </w:div>
                <w:div w:id="795221674">
                  <w:marLeft w:val="0"/>
                  <w:marRight w:val="0"/>
                  <w:marTop w:val="0"/>
                  <w:marBottom w:val="0"/>
                  <w:divBdr>
                    <w:top w:val="none" w:sz="0" w:space="0" w:color="auto"/>
                    <w:left w:val="none" w:sz="0" w:space="0" w:color="auto"/>
                    <w:bottom w:val="none" w:sz="0" w:space="0" w:color="auto"/>
                    <w:right w:val="none" w:sz="0" w:space="0" w:color="auto"/>
                  </w:divBdr>
                </w:div>
                <w:div w:id="24791869">
                  <w:marLeft w:val="0"/>
                  <w:marRight w:val="0"/>
                  <w:marTop w:val="0"/>
                  <w:marBottom w:val="0"/>
                  <w:divBdr>
                    <w:top w:val="none" w:sz="0" w:space="0" w:color="auto"/>
                    <w:left w:val="none" w:sz="0" w:space="0" w:color="auto"/>
                    <w:bottom w:val="none" w:sz="0" w:space="0" w:color="auto"/>
                    <w:right w:val="none" w:sz="0" w:space="0" w:color="auto"/>
                  </w:divBdr>
                </w:div>
                <w:div w:id="34279918">
                  <w:marLeft w:val="0"/>
                  <w:marRight w:val="0"/>
                  <w:marTop w:val="0"/>
                  <w:marBottom w:val="0"/>
                  <w:divBdr>
                    <w:top w:val="none" w:sz="0" w:space="0" w:color="auto"/>
                    <w:left w:val="none" w:sz="0" w:space="0" w:color="auto"/>
                    <w:bottom w:val="none" w:sz="0" w:space="0" w:color="auto"/>
                    <w:right w:val="none" w:sz="0" w:space="0" w:color="auto"/>
                  </w:divBdr>
                </w:div>
                <w:div w:id="1552229435">
                  <w:marLeft w:val="0"/>
                  <w:marRight w:val="0"/>
                  <w:marTop w:val="0"/>
                  <w:marBottom w:val="0"/>
                  <w:divBdr>
                    <w:top w:val="none" w:sz="0" w:space="0" w:color="auto"/>
                    <w:left w:val="none" w:sz="0" w:space="0" w:color="auto"/>
                    <w:bottom w:val="none" w:sz="0" w:space="0" w:color="auto"/>
                    <w:right w:val="none" w:sz="0" w:space="0" w:color="auto"/>
                  </w:divBdr>
                </w:div>
                <w:div w:id="155730196">
                  <w:marLeft w:val="0"/>
                  <w:marRight w:val="0"/>
                  <w:marTop w:val="0"/>
                  <w:marBottom w:val="0"/>
                  <w:divBdr>
                    <w:top w:val="none" w:sz="0" w:space="0" w:color="auto"/>
                    <w:left w:val="none" w:sz="0" w:space="0" w:color="auto"/>
                    <w:bottom w:val="none" w:sz="0" w:space="0" w:color="auto"/>
                    <w:right w:val="none" w:sz="0" w:space="0" w:color="auto"/>
                  </w:divBdr>
                </w:div>
                <w:div w:id="780804829">
                  <w:marLeft w:val="0"/>
                  <w:marRight w:val="0"/>
                  <w:marTop w:val="0"/>
                  <w:marBottom w:val="0"/>
                  <w:divBdr>
                    <w:top w:val="none" w:sz="0" w:space="0" w:color="auto"/>
                    <w:left w:val="none" w:sz="0" w:space="0" w:color="auto"/>
                    <w:bottom w:val="none" w:sz="0" w:space="0" w:color="auto"/>
                    <w:right w:val="none" w:sz="0" w:space="0" w:color="auto"/>
                  </w:divBdr>
                </w:div>
                <w:div w:id="368842667">
                  <w:marLeft w:val="0"/>
                  <w:marRight w:val="0"/>
                  <w:marTop w:val="0"/>
                  <w:marBottom w:val="0"/>
                  <w:divBdr>
                    <w:top w:val="none" w:sz="0" w:space="0" w:color="auto"/>
                    <w:left w:val="none" w:sz="0" w:space="0" w:color="auto"/>
                    <w:bottom w:val="none" w:sz="0" w:space="0" w:color="auto"/>
                    <w:right w:val="none" w:sz="0" w:space="0" w:color="auto"/>
                  </w:divBdr>
                </w:div>
                <w:div w:id="246575245">
                  <w:marLeft w:val="0"/>
                  <w:marRight w:val="0"/>
                  <w:marTop w:val="0"/>
                  <w:marBottom w:val="0"/>
                  <w:divBdr>
                    <w:top w:val="none" w:sz="0" w:space="0" w:color="auto"/>
                    <w:left w:val="none" w:sz="0" w:space="0" w:color="auto"/>
                    <w:bottom w:val="none" w:sz="0" w:space="0" w:color="auto"/>
                    <w:right w:val="none" w:sz="0" w:space="0" w:color="auto"/>
                  </w:divBdr>
                </w:div>
                <w:div w:id="36129317">
                  <w:marLeft w:val="0"/>
                  <w:marRight w:val="0"/>
                  <w:marTop w:val="0"/>
                  <w:marBottom w:val="0"/>
                  <w:divBdr>
                    <w:top w:val="none" w:sz="0" w:space="0" w:color="auto"/>
                    <w:left w:val="none" w:sz="0" w:space="0" w:color="auto"/>
                    <w:bottom w:val="none" w:sz="0" w:space="0" w:color="auto"/>
                    <w:right w:val="none" w:sz="0" w:space="0" w:color="auto"/>
                  </w:divBdr>
                </w:div>
                <w:div w:id="150214504">
                  <w:marLeft w:val="0"/>
                  <w:marRight w:val="0"/>
                  <w:marTop w:val="0"/>
                  <w:marBottom w:val="0"/>
                  <w:divBdr>
                    <w:top w:val="none" w:sz="0" w:space="0" w:color="auto"/>
                    <w:left w:val="none" w:sz="0" w:space="0" w:color="auto"/>
                    <w:bottom w:val="none" w:sz="0" w:space="0" w:color="auto"/>
                    <w:right w:val="none" w:sz="0" w:space="0" w:color="auto"/>
                  </w:divBdr>
                </w:div>
                <w:div w:id="194084374">
                  <w:marLeft w:val="0"/>
                  <w:marRight w:val="0"/>
                  <w:marTop w:val="0"/>
                  <w:marBottom w:val="0"/>
                  <w:divBdr>
                    <w:top w:val="none" w:sz="0" w:space="0" w:color="auto"/>
                    <w:left w:val="none" w:sz="0" w:space="0" w:color="auto"/>
                    <w:bottom w:val="none" w:sz="0" w:space="0" w:color="auto"/>
                    <w:right w:val="none" w:sz="0" w:space="0" w:color="auto"/>
                  </w:divBdr>
                </w:div>
                <w:div w:id="832724137">
                  <w:marLeft w:val="0"/>
                  <w:marRight w:val="0"/>
                  <w:marTop w:val="0"/>
                  <w:marBottom w:val="0"/>
                  <w:divBdr>
                    <w:top w:val="none" w:sz="0" w:space="0" w:color="auto"/>
                    <w:left w:val="none" w:sz="0" w:space="0" w:color="auto"/>
                    <w:bottom w:val="none" w:sz="0" w:space="0" w:color="auto"/>
                    <w:right w:val="none" w:sz="0" w:space="0" w:color="auto"/>
                  </w:divBdr>
                </w:div>
                <w:div w:id="1684700147">
                  <w:marLeft w:val="0"/>
                  <w:marRight w:val="0"/>
                  <w:marTop w:val="0"/>
                  <w:marBottom w:val="0"/>
                  <w:divBdr>
                    <w:top w:val="none" w:sz="0" w:space="0" w:color="auto"/>
                    <w:left w:val="none" w:sz="0" w:space="0" w:color="auto"/>
                    <w:bottom w:val="none" w:sz="0" w:space="0" w:color="auto"/>
                    <w:right w:val="none" w:sz="0" w:space="0" w:color="auto"/>
                  </w:divBdr>
                </w:div>
                <w:div w:id="1418860915">
                  <w:marLeft w:val="0"/>
                  <w:marRight w:val="0"/>
                  <w:marTop w:val="0"/>
                  <w:marBottom w:val="0"/>
                  <w:divBdr>
                    <w:top w:val="none" w:sz="0" w:space="0" w:color="auto"/>
                    <w:left w:val="none" w:sz="0" w:space="0" w:color="auto"/>
                    <w:bottom w:val="none" w:sz="0" w:space="0" w:color="auto"/>
                    <w:right w:val="none" w:sz="0" w:space="0" w:color="auto"/>
                  </w:divBdr>
                </w:div>
                <w:div w:id="1636642688">
                  <w:marLeft w:val="0"/>
                  <w:marRight w:val="0"/>
                  <w:marTop w:val="0"/>
                  <w:marBottom w:val="0"/>
                  <w:divBdr>
                    <w:top w:val="none" w:sz="0" w:space="0" w:color="auto"/>
                    <w:left w:val="none" w:sz="0" w:space="0" w:color="auto"/>
                    <w:bottom w:val="none" w:sz="0" w:space="0" w:color="auto"/>
                    <w:right w:val="none" w:sz="0" w:space="0" w:color="auto"/>
                  </w:divBdr>
                </w:div>
                <w:div w:id="1161383812">
                  <w:marLeft w:val="0"/>
                  <w:marRight w:val="0"/>
                  <w:marTop w:val="0"/>
                  <w:marBottom w:val="0"/>
                  <w:divBdr>
                    <w:top w:val="none" w:sz="0" w:space="0" w:color="auto"/>
                    <w:left w:val="none" w:sz="0" w:space="0" w:color="auto"/>
                    <w:bottom w:val="none" w:sz="0" w:space="0" w:color="auto"/>
                    <w:right w:val="none" w:sz="0" w:space="0" w:color="auto"/>
                  </w:divBdr>
                </w:div>
                <w:div w:id="380784201">
                  <w:marLeft w:val="0"/>
                  <w:marRight w:val="0"/>
                  <w:marTop w:val="0"/>
                  <w:marBottom w:val="0"/>
                  <w:divBdr>
                    <w:top w:val="none" w:sz="0" w:space="0" w:color="auto"/>
                    <w:left w:val="none" w:sz="0" w:space="0" w:color="auto"/>
                    <w:bottom w:val="none" w:sz="0" w:space="0" w:color="auto"/>
                    <w:right w:val="none" w:sz="0" w:space="0" w:color="auto"/>
                  </w:divBdr>
                </w:div>
                <w:div w:id="1862888125">
                  <w:marLeft w:val="0"/>
                  <w:marRight w:val="0"/>
                  <w:marTop w:val="0"/>
                  <w:marBottom w:val="0"/>
                  <w:divBdr>
                    <w:top w:val="none" w:sz="0" w:space="0" w:color="auto"/>
                    <w:left w:val="none" w:sz="0" w:space="0" w:color="auto"/>
                    <w:bottom w:val="none" w:sz="0" w:space="0" w:color="auto"/>
                    <w:right w:val="none" w:sz="0" w:space="0" w:color="auto"/>
                  </w:divBdr>
                </w:div>
                <w:div w:id="1802385269">
                  <w:marLeft w:val="0"/>
                  <w:marRight w:val="0"/>
                  <w:marTop w:val="0"/>
                  <w:marBottom w:val="0"/>
                  <w:divBdr>
                    <w:top w:val="none" w:sz="0" w:space="0" w:color="auto"/>
                    <w:left w:val="none" w:sz="0" w:space="0" w:color="auto"/>
                    <w:bottom w:val="none" w:sz="0" w:space="0" w:color="auto"/>
                    <w:right w:val="none" w:sz="0" w:space="0" w:color="auto"/>
                  </w:divBdr>
                </w:div>
                <w:div w:id="743769480">
                  <w:marLeft w:val="0"/>
                  <w:marRight w:val="0"/>
                  <w:marTop w:val="0"/>
                  <w:marBottom w:val="0"/>
                  <w:divBdr>
                    <w:top w:val="none" w:sz="0" w:space="0" w:color="auto"/>
                    <w:left w:val="none" w:sz="0" w:space="0" w:color="auto"/>
                    <w:bottom w:val="none" w:sz="0" w:space="0" w:color="auto"/>
                    <w:right w:val="none" w:sz="0" w:space="0" w:color="auto"/>
                  </w:divBdr>
                </w:div>
                <w:div w:id="846292125">
                  <w:marLeft w:val="0"/>
                  <w:marRight w:val="0"/>
                  <w:marTop w:val="0"/>
                  <w:marBottom w:val="0"/>
                  <w:divBdr>
                    <w:top w:val="none" w:sz="0" w:space="0" w:color="auto"/>
                    <w:left w:val="none" w:sz="0" w:space="0" w:color="auto"/>
                    <w:bottom w:val="none" w:sz="0" w:space="0" w:color="auto"/>
                    <w:right w:val="none" w:sz="0" w:space="0" w:color="auto"/>
                  </w:divBdr>
                </w:div>
                <w:div w:id="260912945">
                  <w:marLeft w:val="0"/>
                  <w:marRight w:val="0"/>
                  <w:marTop w:val="0"/>
                  <w:marBottom w:val="0"/>
                  <w:divBdr>
                    <w:top w:val="none" w:sz="0" w:space="0" w:color="auto"/>
                    <w:left w:val="none" w:sz="0" w:space="0" w:color="auto"/>
                    <w:bottom w:val="none" w:sz="0" w:space="0" w:color="auto"/>
                    <w:right w:val="none" w:sz="0" w:space="0" w:color="auto"/>
                  </w:divBdr>
                </w:div>
                <w:div w:id="1516772645">
                  <w:marLeft w:val="0"/>
                  <w:marRight w:val="0"/>
                  <w:marTop w:val="0"/>
                  <w:marBottom w:val="0"/>
                  <w:divBdr>
                    <w:top w:val="none" w:sz="0" w:space="0" w:color="auto"/>
                    <w:left w:val="none" w:sz="0" w:space="0" w:color="auto"/>
                    <w:bottom w:val="none" w:sz="0" w:space="0" w:color="auto"/>
                    <w:right w:val="none" w:sz="0" w:space="0" w:color="auto"/>
                  </w:divBdr>
                </w:div>
                <w:div w:id="632057890">
                  <w:marLeft w:val="0"/>
                  <w:marRight w:val="0"/>
                  <w:marTop w:val="0"/>
                  <w:marBottom w:val="0"/>
                  <w:divBdr>
                    <w:top w:val="none" w:sz="0" w:space="0" w:color="auto"/>
                    <w:left w:val="none" w:sz="0" w:space="0" w:color="auto"/>
                    <w:bottom w:val="none" w:sz="0" w:space="0" w:color="auto"/>
                    <w:right w:val="none" w:sz="0" w:space="0" w:color="auto"/>
                  </w:divBdr>
                </w:div>
                <w:div w:id="1624843703">
                  <w:marLeft w:val="0"/>
                  <w:marRight w:val="0"/>
                  <w:marTop w:val="0"/>
                  <w:marBottom w:val="0"/>
                  <w:divBdr>
                    <w:top w:val="none" w:sz="0" w:space="0" w:color="auto"/>
                    <w:left w:val="none" w:sz="0" w:space="0" w:color="auto"/>
                    <w:bottom w:val="none" w:sz="0" w:space="0" w:color="auto"/>
                    <w:right w:val="none" w:sz="0" w:space="0" w:color="auto"/>
                  </w:divBdr>
                </w:div>
                <w:div w:id="1997681981">
                  <w:marLeft w:val="0"/>
                  <w:marRight w:val="0"/>
                  <w:marTop w:val="0"/>
                  <w:marBottom w:val="0"/>
                  <w:divBdr>
                    <w:top w:val="none" w:sz="0" w:space="0" w:color="auto"/>
                    <w:left w:val="none" w:sz="0" w:space="0" w:color="auto"/>
                    <w:bottom w:val="none" w:sz="0" w:space="0" w:color="auto"/>
                    <w:right w:val="none" w:sz="0" w:space="0" w:color="auto"/>
                  </w:divBdr>
                </w:div>
                <w:div w:id="1830058542">
                  <w:marLeft w:val="0"/>
                  <w:marRight w:val="0"/>
                  <w:marTop w:val="0"/>
                  <w:marBottom w:val="0"/>
                  <w:divBdr>
                    <w:top w:val="none" w:sz="0" w:space="0" w:color="auto"/>
                    <w:left w:val="none" w:sz="0" w:space="0" w:color="auto"/>
                    <w:bottom w:val="none" w:sz="0" w:space="0" w:color="auto"/>
                    <w:right w:val="none" w:sz="0" w:space="0" w:color="auto"/>
                  </w:divBdr>
                </w:div>
                <w:div w:id="1596746233">
                  <w:marLeft w:val="0"/>
                  <w:marRight w:val="0"/>
                  <w:marTop w:val="0"/>
                  <w:marBottom w:val="0"/>
                  <w:divBdr>
                    <w:top w:val="none" w:sz="0" w:space="0" w:color="auto"/>
                    <w:left w:val="none" w:sz="0" w:space="0" w:color="auto"/>
                    <w:bottom w:val="none" w:sz="0" w:space="0" w:color="auto"/>
                    <w:right w:val="none" w:sz="0" w:space="0" w:color="auto"/>
                  </w:divBdr>
                </w:div>
                <w:div w:id="556554117">
                  <w:marLeft w:val="0"/>
                  <w:marRight w:val="0"/>
                  <w:marTop w:val="0"/>
                  <w:marBottom w:val="0"/>
                  <w:divBdr>
                    <w:top w:val="none" w:sz="0" w:space="0" w:color="auto"/>
                    <w:left w:val="none" w:sz="0" w:space="0" w:color="auto"/>
                    <w:bottom w:val="none" w:sz="0" w:space="0" w:color="auto"/>
                    <w:right w:val="none" w:sz="0" w:space="0" w:color="auto"/>
                  </w:divBdr>
                </w:div>
                <w:div w:id="845218537">
                  <w:marLeft w:val="0"/>
                  <w:marRight w:val="0"/>
                  <w:marTop w:val="0"/>
                  <w:marBottom w:val="0"/>
                  <w:divBdr>
                    <w:top w:val="none" w:sz="0" w:space="0" w:color="auto"/>
                    <w:left w:val="none" w:sz="0" w:space="0" w:color="auto"/>
                    <w:bottom w:val="none" w:sz="0" w:space="0" w:color="auto"/>
                    <w:right w:val="none" w:sz="0" w:space="0" w:color="auto"/>
                  </w:divBdr>
                </w:div>
                <w:div w:id="730888685">
                  <w:marLeft w:val="0"/>
                  <w:marRight w:val="0"/>
                  <w:marTop w:val="0"/>
                  <w:marBottom w:val="0"/>
                  <w:divBdr>
                    <w:top w:val="none" w:sz="0" w:space="0" w:color="auto"/>
                    <w:left w:val="none" w:sz="0" w:space="0" w:color="auto"/>
                    <w:bottom w:val="none" w:sz="0" w:space="0" w:color="auto"/>
                    <w:right w:val="none" w:sz="0" w:space="0" w:color="auto"/>
                  </w:divBdr>
                </w:div>
                <w:div w:id="697003783">
                  <w:marLeft w:val="0"/>
                  <w:marRight w:val="0"/>
                  <w:marTop w:val="0"/>
                  <w:marBottom w:val="0"/>
                  <w:divBdr>
                    <w:top w:val="none" w:sz="0" w:space="0" w:color="auto"/>
                    <w:left w:val="none" w:sz="0" w:space="0" w:color="auto"/>
                    <w:bottom w:val="none" w:sz="0" w:space="0" w:color="auto"/>
                    <w:right w:val="none" w:sz="0" w:space="0" w:color="auto"/>
                  </w:divBdr>
                </w:div>
                <w:div w:id="324632026">
                  <w:marLeft w:val="0"/>
                  <w:marRight w:val="0"/>
                  <w:marTop w:val="0"/>
                  <w:marBottom w:val="0"/>
                  <w:divBdr>
                    <w:top w:val="none" w:sz="0" w:space="0" w:color="auto"/>
                    <w:left w:val="none" w:sz="0" w:space="0" w:color="auto"/>
                    <w:bottom w:val="none" w:sz="0" w:space="0" w:color="auto"/>
                    <w:right w:val="none" w:sz="0" w:space="0" w:color="auto"/>
                  </w:divBdr>
                </w:div>
                <w:div w:id="1384938940">
                  <w:marLeft w:val="0"/>
                  <w:marRight w:val="0"/>
                  <w:marTop w:val="0"/>
                  <w:marBottom w:val="0"/>
                  <w:divBdr>
                    <w:top w:val="none" w:sz="0" w:space="0" w:color="auto"/>
                    <w:left w:val="none" w:sz="0" w:space="0" w:color="auto"/>
                    <w:bottom w:val="none" w:sz="0" w:space="0" w:color="auto"/>
                    <w:right w:val="none" w:sz="0" w:space="0" w:color="auto"/>
                  </w:divBdr>
                </w:div>
                <w:div w:id="1182427657">
                  <w:marLeft w:val="0"/>
                  <w:marRight w:val="0"/>
                  <w:marTop w:val="0"/>
                  <w:marBottom w:val="0"/>
                  <w:divBdr>
                    <w:top w:val="none" w:sz="0" w:space="0" w:color="auto"/>
                    <w:left w:val="none" w:sz="0" w:space="0" w:color="auto"/>
                    <w:bottom w:val="none" w:sz="0" w:space="0" w:color="auto"/>
                    <w:right w:val="none" w:sz="0" w:space="0" w:color="auto"/>
                  </w:divBdr>
                </w:div>
                <w:div w:id="72704243">
                  <w:marLeft w:val="0"/>
                  <w:marRight w:val="0"/>
                  <w:marTop w:val="0"/>
                  <w:marBottom w:val="0"/>
                  <w:divBdr>
                    <w:top w:val="none" w:sz="0" w:space="0" w:color="auto"/>
                    <w:left w:val="none" w:sz="0" w:space="0" w:color="auto"/>
                    <w:bottom w:val="none" w:sz="0" w:space="0" w:color="auto"/>
                    <w:right w:val="none" w:sz="0" w:space="0" w:color="auto"/>
                  </w:divBdr>
                </w:div>
                <w:div w:id="2116317912">
                  <w:marLeft w:val="0"/>
                  <w:marRight w:val="0"/>
                  <w:marTop w:val="0"/>
                  <w:marBottom w:val="0"/>
                  <w:divBdr>
                    <w:top w:val="none" w:sz="0" w:space="0" w:color="auto"/>
                    <w:left w:val="none" w:sz="0" w:space="0" w:color="auto"/>
                    <w:bottom w:val="none" w:sz="0" w:space="0" w:color="auto"/>
                    <w:right w:val="none" w:sz="0" w:space="0" w:color="auto"/>
                  </w:divBdr>
                </w:div>
                <w:div w:id="1639917161">
                  <w:marLeft w:val="0"/>
                  <w:marRight w:val="0"/>
                  <w:marTop w:val="0"/>
                  <w:marBottom w:val="0"/>
                  <w:divBdr>
                    <w:top w:val="none" w:sz="0" w:space="0" w:color="auto"/>
                    <w:left w:val="none" w:sz="0" w:space="0" w:color="auto"/>
                    <w:bottom w:val="none" w:sz="0" w:space="0" w:color="auto"/>
                    <w:right w:val="none" w:sz="0" w:space="0" w:color="auto"/>
                  </w:divBdr>
                </w:div>
                <w:div w:id="367754072">
                  <w:marLeft w:val="0"/>
                  <w:marRight w:val="0"/>
                  <w:marTop w:val="0"/>
                  <w:marBottom w:val="0"/>
                  <w:divBdr>
                    <w:top w:val="none" w:sz="0" w:space="0" w:color="auto"/>
                    <w:left w:val="none" w:sz="0" w:space="0" w:color="auto"/>
                    <w:bottom w:val="none" w:sz="0" w:space="0" w:color="auto"/>
                    <w:right w:val="none" w:sz="0" w:space="0" w:color="auto"/>
                  </w:divBdr>
                </w:div>
                <w:div w:id="59986182">
                  <w:marLeft w:val="0"/>
                  <w:marRight w:val="0"/>
                  <w:marTop w:val="0"/>
                  <w:marBottom w:val="0"/>
                  <w:divBdr>
                    <w:top w:val="none" w:sz="0" w:space="0" w:color="auto"/>
                    <w:left w:val="none" w:sz="0" w:space="0" w:color="auto"/>
                    <w:bottom w:val="none" w:sz="0" w:space="0" w:color="auto"/>
                    <w:right w:val="none" w:sz="0" w:space="0" w:color="auto"/>
                  </w:divBdr>
                </w:div>
                <w:div w:id="1941254207">
                  <w:marLeft w:val="0"/>
                  <w:marRight w:val="0"/>
                  <w:marTop w:val="0"/>
                  <w:marBottom w:val="0"/>
                  <w:divBdr>
                    <w:top w:val="none" w:sz="0" w:space="0" w:color="auto"/>
                    <w:left w:val="none" w:sz="0" w:space="0" w:color="auto"/>
                    <w:bottom w:val="none" w:sz="0" w:space="0" w:color="auto"/>
                    <w:right w:val="none" w:sz="0" w:space="0" w:color="auto"/>
                  </w:divBdr>
                </w:div>
                <w:div w:id="1952475314">
                  <w:marLeft w:val="0"/>
                  <w:marRight w:val="0"/>
                  <w:marTop w:val="0"/>
                  <w:marBottom w:val="0"/>
                  <w:divBdr>
                    <w:top w:val="none" w:sz="0" w:space="0" w:color="auto"/>
                    <w:left w:val="none" w:sz="0" w:space="0" w:color="auto"/>
                    <w:bottom w:val="none" w:sz="0" w:space="0" w:color="auto"/>
                    <w:right w:val="none" w:sz="0" w:space="0" w:color="auto"/>
                  </w:divBdr>
                </w:div>
                <w:div w:id="717823766">
                  <w:marLeft w:val="0"/>
                  <w:marRight w:val="0"/>
                  <w:marTop w:val="0"/>
                  <w:marBottom w:val="0"/>
                  <w:divBdr>
                    <w:top w:val="none" w:sz="0" w:space="0" w:color="auto"/>
                    <w:left w:val="none" w:sz="0" w:space="0" w:color="auto"/>
                    <w:bottom w:val="none" w:sz="0" w:space="0" w:color="auto"/>
                    <w:right w:val="none" w:sz="0" w:space="0" w:color="auto"/>
                  </w:divBdr>
                </w:div>
                <w:div w:id="312761801">
                  <w:marLeft w:val="0"/>
                  <w:marRight w:val="0"/>
                  <w:marTop w:val="0"/>
                  <w:marBottom w:val="0"/>
                  <w:divBdr>
                    <w:top w:val="none" w:sz="0" w:space="0" w:color="auto"/>
                    <w:left w:val="none" w:sz="0" w:space="0" w:color="auto"/>
                    <w:bottom w:val="none" w:sz="0" w:space="0" w:color="auto"/>
                    <w:right w:val="none" w:sz="0" w:space="0" w:color="auto"/>
                  </w:divBdr>
                </w:div>
                <w:div w:id="456338116">
                  <w:marLeft w:val="0"/>
                  <w:marRight w:val="0"/>
                  <w:marTop w:val="0"/>
                  <w:marBottom w:val="0"/>
                  <w:divBdr>
                    <w:top w:val="none" w:sz="0" w:space="0" w:color="auto"/>
                    <w:left w:val="none" w:sz="0" w:space="0" w:color="auto"/>
                    <w:bottom w:val="none" w:sz="0" w:space="0" w:color="auto"/>
                    <w:right w:val="none" w:sz="0" w:space="0" w:color="auto"/>
                  </w:divBdr>
                </w:div>
                <w:div w:id="928269964">
                  <w:marLeft w:val="0"/>
                  <w:marRight w:val="0"/>
                  <w:marTop w:val="0"/>
                  <w:marBottom w:val="0"/>
                  <w:divBdr>
                    <w:top w:val="none" w:sz="0" w:space="0" w:color="auto"/>
                    <w:left w:val="none" w:sz="0" w:space="0" w:color="auto"/>
                    <w:bottom w:val="none" w:sz="0" w:space="0" w:color="auto"/>
                    <w:right w:val="none" w:sz="0" w:space="0" w:color="auto"/>
                  </w:divBdr>
                </w:div>
                <w:div w:id="2003308669">
                  <w:marLeft w:val="0"/>
                  <w:marRight w:val="0"/>
                  <w:marTop w:val="0"/>
                  <w:marBottom w:val="0"/>
                  <w:divBdr>
                    <w:top w:val="none" w:sz="0" w:space="0" w:color="auto"/>
                    <w:left w:val="none" w:sz="0" w:space="0" w:color="auto"/>
                    <w:bottom w:val="none" w:sz="0" w:space="0" w:color="auto"/>
                    <w:right w:val="none" w:sz="0" w:space="0" w:color="auto"/>
                  </w:divBdr>
                </w:div>
                <w:div w:id="242842712">
                  <w:marLeft w:val="0"/>
                  <w:marRight w:val="0"/>
                  <w:marTop w:val="0"/>
                  <w:marBottom w:val="0"/>
                  <w:divBdr>
                    <w:top w:val="none" w:sz="0" w:space="0" w:color="auto"/>
                    <w:left w:val="none" w:sz="0" w:space="0" w:color="auto"/>
                    <w:bottom w:val="none" w:sz="0" w:space="0" w:color="auto"/>
                    <w:right w:val="none" w:sz="0" w:space="0" w:color="auto"/>
                  </w:divBdr>
                </w:div>
                <w:div w:id="1518041368">
                  <w:marLeft w:val="0"/>
                  <w:marRight w:val="0"/>
                  <w:marTop w:val="0"/>
                  <w:marBottom w:val="0"/>
                  <w:divBdr>
                    <w:top w:val="none" w:sz="0" w:space="0" w:color="auto"/>
                    <w:left w:val="none" w:sz="0" w:space="0" w:color="auto"/>
                    <w:bottom w:val="none" w:sz="0" w:space="0" w:color="auto"/>
                    <w:right w:val="none" w:sz="0" w:space="0" w:color="auto"/>
                  </w:divBdr>
                </w:div>
                <w:div w:id="922496522">
                  <w:marLeft w:val="0"/>
                  <w:marRight w:val="0"/>
                  <w:marTop w:val="0"/>
                  <w:marBottom w:val="0"/>
                  <w:divBdr>
                    <w:top w:val="none" w:sz="0" w:space="0" w:color="auto"/>
                    <w:left w:val="none" w:sz="0" w:space="0" w:color="auto"/>
                    <w:bottom w:val="none" w:sz="0" w:space="0" w:color="auto"/>
                    <w:right w:val="none" w:sz="0" w:space="0" w:color="auto"/>
                  </w:divBdr>
                </w:div>
                <w:div w:id="945963188">
                  <w:marLeft w:val="0"/>
                  <w:marRight w:val="0"/>
                  <w:marTop w:val="0"/>
                  <w:marBottom w:val="0"/>
                  <w:divBdr>
                    <w:top w:val="none" w:sz="0" w:space="0" w:color="auto"/>
                    <w:left w:val="none" w:sz="0" w:space="0" w:color="auto"/>
                    <w:bottom w:val="none" w:sz="0" w:space="0" w:color="auto"/>
                    <w:right w:val="none" w:sz="0" w:space="0" w:color="auto"/>
                  </w:divBdr>
                </w:div>
                <w:div w:id="1611467487">
                  <w:marLeft w:val="0"/>
                  <w:marRight w:val="0"/>
                  <w:marTop w:val="0"/>
                  <w:marBottom w:val="0"/>
                  <w:divBdr>
                    <w:top w:val="none" w:sz="0" w:space="0" w:color="auto"/>
                    <w:left w:val="none" w:sz="0" w:space="0" w:color="auto"/>
                    <w:bottom w:val="none" w:sz="0" w:space="0" w:color="auto"/>
                    <w:right w:val="none" w:sz="0" w:space="0" w:color="auto"/>
                  </w:divBdr>
                </w:div>
                <w:div w:id="685406696">
                  <w:marLeft w:val="0"/>
                  <w:marRight w:val="0"/>
                  <w:marTop w:val="0"/>
                  <w:marBottom w:val="0"/>
                  <w:divBdr>
                    <w:top w:val="none" w:sz="0" w:space="0" w:color="auto"/>
                    <w:left w:val="none" w:sz="0" w:space="0" w:color="auto"/>
                    <w:bottom w:val="none" w:sz="0" w:space="0" w:color="auto"/>
                    <w:right w:val="none" w:sz="0" w:space="0" w:color="auto"/>
                  </w:divBdr>
                </w:div>
                <w:div w:id="1493641907">
                  <w:marLeft w:val="0"/>
                  <w:marRight w:val="0"/>
                  <w:marTop w:val="0"/>
                  <w:marBottom w:val="0"/>
                  <w:divBdr>
                    <w:top w:val="none" w:sz="0" w:space="0" w:color="auto"/>
                    <w:left w:val="none" w:sz="0" w:space="0" w:color="auto"/>
                    <w:bottom w:val="none" w:sz="0" w:space="0" w:color="auto"/>
                    <w:right w:val="none" w:sz="0" w:space="0" w:color="auto"/>
                  </w:divBdr>
                </w:div>
                <w:div w:id="656767841">
                  <w:marLeft w:val="0"/>
                  <w:marRight w:val="0"/>
                  <w:marTop w:val="0"/>
                  <w:marBottom w:val="0"/>
                  <w:divBdr>
                    <w:top w:val="none" w:sz="0" w:space="0" w:color="auto"/>
                    <w:left w:val="none" w:sz="0" w:space="0" w:color="auto"/>
                    <w:bottom w:val="none" w:sz="0" w:space="0" w:color="auto"/>
                    <w:right w:val="none" w:sz="0" w:space="0" w:color="auto"/>
                  </w:divBdr>
                </w:div>
                <w:div w:id="1850753011">
                  <w:marLeft w:val="0"/>
                  <w:marRight w:val="0"/>
                  <w:marTop w:val="0"/>
                  <w:marBottom w:val="0"/>
                  <w:divBdr>
                    <w:top w:val="none" w:sz="0" w:space="0" w:color="auto"/>
                    <w:left w:val="none" w:sz="0" w:space="0" w:color="auto"/>
                    <w:bottom w:val="none" w:sz="0" w:space="0" w:color="auto"/>
                    <w:right w:val="none" w:sz="0" w:space="0" w:color="auto"/>
                  </w:divBdr>
                </w:div>
                <w:div w:id="1949849192">
                  <w:marLeft w:val="0"/>
                  <w:marRight w:val="0"/>
                  <w:marTop w:val="0"/>
                  <w:marBottom w:val="0"/>
                  <w:divBdr>
                    <w:top w:val="none" w:sz="0" w:space="0" w:color="auto"/>
                    <w:left w:val="none" w:sz="0" w:space="0" w:color="auto"/>
                    <w:bottom w:val="none" w:sz="0" w:space="0" w:color="auto"/>
                    <w:right w:val="none" w:sz="0" w:space="0" w:color="auto"/>
                  </w:divBdr>
                </w:div>
                <w:div w:id="2109083409">
                  <w:marLeft w:val="0"/>
                  <w:marRight w:val="0"/>
                  <w:marTop w:val="0"/>
                  <w:marBottom w:val="0"/>
                  <w:divBdr>
                    <w:top w:val="none" w:sz="0" w:space="0" w:color="auto"/>
                    <w:left w:val="none" w:sz="0" w:space="0" w:color="auto"/>
                    <w:bottom w:val="none" w:sz="0" w:space="0" w:color="auto"/>
                    <w:right w:val="none" w:sz="0" w:space="0" w:color="auto"/>
                  </w:divBdr>
                </w:div>
                <w:div w:id="244992764">
                  <w:marLeft w:val="0"/>
                  <w:marRight w:val="0"/>
                  <w:marTop w:val="0"/>
                  <w:marBottom w:val="0"/>
                  <w:divBdr>
                    <w:top w:val="none" w:sz="0" w:space="0" w:color="auto"/>
                    <w:left w:val="none" w:sz="0" w:space="0" w:color="auto"/>
                    <w:bottom w:val="none" w:sz="0" w:space="0" w:color="auto"/>
                    <w:right w:val="none" w:sz="0" w:space="0" w:color="auto"/>
                  </w:divBdr>
                </w:div>
                <w:div w:id="1022904518">
                  <w:marLeft w:val="0"/>
                  <w:marRight w:val="0"/>
                  <w:marTop w:val="0"/>
                  <w:marBottom w:val="0"/>
                  <w:divBdr>
                    <w:top w:val="none" w:sz="0" w:space="0" w:color="auto"/>
                    <w:left w:val="none" w:sz="0" w:space="0" w:color="auto"/>
                    <w:bottom w:val="none" w:sz="0" w:space="0" w:color="auto"/>
                    <w:right w:val="none" w:sz="0" w:space="0" w:color="auto"/>
                  </w:divBdr>
                </w:div>
                <w:div w:id="2061204026">
                  <w:marLeft w:val="0"/>
                  <w:marRight w:val="0"/>
                  <w:marTop w:val="0"/>
                  <w:marBottom w:val="0"/>
                  <w:divBdr>
                    <w:top w:val="none" w:sz="0" w:space="0" w:color="auto"/>
                    <w:left w:val="none" w:sz="0" w:space="0" w:color="auto"/>
                    <w:bottom w:val="none" w:sz="0" w:space="0" w:color="auto"/>
                    <w:right w:val="none" w:sz="0" w:space="0" w:color="auto"/>
                  </w:divBdr>
                </w:div>
                <w:div w:id="765884122">
                  <w:marLeft w:val="0"/>
                  <w:marRight w:val="0"/>
                  <w:marTop w:val="0"/>
                  <w:marBottom w:val="0"/>
                  <w:divBdr>
                    <w:top w:val="none" w:sz="0" w:space="0" w:color="auto"/>
                    <w:left w:val="none" w:sz="0" w:space="0" w:color="auto"/>
                    <w:bottom w:val="none" w:sz="0" w:space="0" w:color="auto"/>
                    <w:right w:val="none" w:sz="0" w:space="0" w:color="auto"/>
                  </w:divBdr>
                </w:div>
                <w:div w:id="755975380">
                  <w:marLeft w:val="0"/>
                  <w:marRight w:val="0"/>
                  <w:marTop w:val="0"/>
                  <w:marBottom w:val="0"/>
                  <w:divBdr>
                    <w:top w:val="none" w:sz="0" w:space="0" w:color="auto"/>
                    <w:left w:val="none" w:sz="0" w:space="0" w:color="auto"/>
                    <w:bottom w:val="none" w:sz="0" w:space="0" w:color="auto"/>
                    <w:right w:val="none" w:sz="0" w:space="0" w:color="auto"/>
                  </w:divBdr>
                </w:div>
                <w:div w:id="409622568">
                  <w:marLeft w:val="0"/>
                  <w:marRight w:val="0"/>
                  <w:marTop w:val="0"/>
                  <w:marBottom w:val="0"/>
                  <w:divBdr>
                    <w:top w:val="none" w:sz="0" w:space="0" w:color="auto"/>
                    <w:left w:val="none" w:sz="0" w:space="0" w:color="auto"/>
                    <w:bottom w:val="none" w:sz="0" w:space="0" w:color="auto"/>
                    <w:right w:val="none" w:sz="0" w:space="0" w:color="auto"/>
                  </w:divBdr>
                </w:div>
                <w:div w:id="712272259">
                  <w:marLeft w:val="0"/>
                  <w:marRight w:val="0"/>
                  <w:marTop w:val="0"/>
                  <w:marBottom w:val="0"/>
                  <w:divBdr>
                    <w:top w:val="none" w:sz="0" w:space="0" w:color="auto"/>
                    <w:left w:val="none" w:sz="0" w:space="0" w:color="auto"/>
                    <w:bottom w:val="none" w:sz="0" w:space="0" w:color="auto"/>
                    <w:right w:val="none" w:sz="0" w:space="0" w:color="auto"/>
                  </w:divBdr>
                </w:div>
                <w:div w:id="2070302064">
                  <w:marLeft w:val="0"/>
                  <w:marRight w:val="0"/>
                  <w:marTop w:val="0"/>
                  <w:marBottom w:val="0"/>
                  <w:divBdr>
                    <w:top w:val="none" w:sz="0" w:space="0" w:color="auto"/>
                    <w:left w:val="none" w:sz="0" w:space="0" w:color="auto"/>
                    <w:bottom w:val="none" w:sz="0" w:space="0" w:color="auto"/>
                    <w:right w:val="none" w:sz="0" w:space="0" w:color="auto"/>
                  </w:divBdr>
                </w:div>
                <w:div w:id="1491747000">
                  <w:marLeft w:val="0"/>
                  <w:marRight w:val="0"/>
                  <w:marTop w:val="0"/>
                  <w:marBottom w:val="0"/>
                  <w:divBdr>
                    <w:top w:val="none" w:sz="0" w:space="0" w:color="auto"/>
                    <w:left w:val="none" w:sz="0" w:space="0" w:color="auto"/>
                    <w:bottom w:val="none" w:sz="0" w:space="0" w:color="auto"/>
                    <w:right w:val="none" w:sz="0" w:space="0" w:color="auto"/>
                  </w:divBdr>
                </w:div>
                <w:div w:id="1729650350">
                  <w:marLeft w:val="0"/>
                  <w:marRight w:val="0"/>
                  <w:marTop w:val="0"/>
                  <w:marBottom w:val="0"/>
                  <w:divBdr>
                    <w:top w:val="none" w:sz="0" w:space="0" w:color="auto"/>
                    <w:left w:val="none" w:sz="0" w:space="0" w:color="auto"/>
                    <w:bottom w:val="none" w:sz="0" w:space="0" w:color="auto"/>
                    <w:right w:val="none" w:sz="0" w:space="0" w:color="auto"/>
                  </w:divBdr>
                </w:div>
                <w:div w:id="1539319086">
                  <w:marLeft w:val="0"/>
                  <w:marRight w:val="0"/>
                  <w:marTop w:val="0"/>
                  <w:marBottom w:val="0"/>
                  <w:divBdr>
                    <w:top w:val="none" w:sz="0" w:space="0" w:color="auto"/>
                    <w:left w:val="none" w:sz="0" w:space="0" w:color="auto"/>
                    <w:bottom w:val="none" w:sz="0" w:space="0" w:color="auto"/>
                    <w:right w:val="none" w:sz="0" w:space="0" w:color="auto"/>
                  </w:divBdr>
                </w:div>
                <w:div w:id="1716927362">
                  <w:marLeft w:val="0"/>
                  <w:marRight w:val="0"/>
                  <w:marTop w:val="0"/>
                  <w:marBottom w:val="0"/>
                  <w:divBdr>
                    <w:top w:val="none" w:sz="0" w:space="0" w:color="auto"/>
                    <w:left w:val="none" w:sz="0" w:space="0" w:color="auto"/>
                    <w:bottom w:val="none" w:sz="0" w:space="0" w:color="auto"/>
                    <w:right w:val="none" w:sz="0" w:space="0" w:color="auto"/>
                  </w:divBdr>
                </w:div>
                <w:div w:id="198013620">
                  <w:marLeft w:val="0"/>
                  <w:marRight w:val="0"/>
                  <w:marTop w:val="0"/>
                  <w:marBottom w:val="0"/>
                  <w:divBdr>
                    <w:top w:val="none" w:sz="0" w:space="0" w:color="auto"/>
                    <w:left w:val="none" w:sz="0" w:space="0" w:color="auto"/>
                    <w:bottom w:val="none" w:sz="0" w:space="0" w:color="auto"/>
                    <w:right w:val="none" w:sz="0" w:space="0" w:color="auto"/>
                  </w:divBdr>
                </w:div>
                <w:div w:id="297491507">
                  <w:marLeft w:val="0"/>
                  <w:marRight w:val="0"/>
                  <w:marTop w:val="0"/>
                  <w:marBottom w:val="0"/>
                  <w:divBdr>
                    <w:top w:val="none" w:sz="0" w:space="0" w:color="auto"/>
                    <w:left w:val="none" w:sz="0" w:space="0" w:color="auto"/>
                    <w:bottom w:val="none" w:sz="0" w:space="0" w:color="auto"/>
                    <w:right w:val="none" w:sz="0" w:space="0" w:color="auto"/>
                  </w:divBdr>
                </w:div>
                <w:div w:id="1058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9497">
      <w:bodyDiv w:val="1"/>
      <w:marLeft w:val="0"/>
      <w:marRight w:val="0"/>
      <w:marTop w:val="0"/>
      <w:marBottom w:val="0"/>
      <w:divBdr>
        <w:top w:val="none" w:sz="0" w:space="0" w:color="auto"/>
        <w:left w:val="none" w:sz="0" w:space="0" w:color="auto"/>
        <w:bottom w:val="none" w:sz="0" w:space="0" w:color="auto"/>
        <w:right w:val="none" w:sz="0" w:space="0" w:color="auto"/>
      </w:divBdr>
      <w:divsChild>
        <w:div w:id="1825661609">
          <w:marLeft w:val="0"/>
          <w:marRight w:val="0"/>
          <w:marTop w:val="0"/>
          <w:marBottom w:val="0"/>
          <w:divBdr>
            <w:top w:val="none" w:sz="0" w:space="0" w:color="auto"/>
            <w:left w:val="none" w:sz="0" w:space="0" w:color="auto"/>
            <w:bottom w:val="none" w:sz="0" w:space="0" w:color="auto"/>
            <w:right w:val="none" w:sz="0" w:space="0" w:color="auto"/>
          </w:divBdr>
          <w:divsChild>
            <w:div w:id="1734112547">
              <w:marLeft w:val="0"/>
              <w:marRight w:val="0"/>
              <w:marTop w:val="0"/>
              <w:marBottom w:val="0"/>
              <w:divBdr>
                <w:top w:val="none" w:sz="0" w:space="0" w:color="auto"/>
                <w:left w:val="none" w:sz="0" w:space="0" w:color="auto"/>
                <w:bottom w:val="none" w:sz="0" w:space="0" w:color="auto"/>
                <w:right w:val="none" w:sz="0" w:space="0" w:color="auto"/>
              </w:divBdr>
              <w:divsChild>
                <w:div w:id="65805252">
                  <w:marLeft w:val="0"/>
                  <w:marRight w:val="0"/>
                  <w:marTop w:val="0"/>
                  <w:marBottom w:val="0"/>
                  <w:divBdr>
                    <w:top w:val="none" w:sz="0" w:space="0" w:color="auto"/>
                    <w:left w:val="none" w:sz="0" w:space="0" w:color="auto"/>
                    <w:bottom w:val="none" w:sz="0" w:space="0" w:color="auto"/>
                    <w:right w:val="none" w:sz="0" w:space="0" w:color="auto"/>
                  </w:divBdr>
                </w:div>
                <w:div w:id="1166476527">
                  <w:marLeft w:val="0"/>
                  <w:marRight w:val="0"/>
                  <w:marTop w:val="0"/>
                  <w:marBottom w:val="0"/>
                  <w:divBdr>
                    <w:top w:val="none" w:sz="0" w:space="0" w:color="auto"/>
                    <w:left w:val="none" w:sz="0" w:space="0" w:color="auto"/>
                    <w:bottom w:val="none" w:sz="0" w:space="0" w:color="auto"/>
                    <w:right w:val="none" w:sz="0" w:space="0" w:color="auto"/>
                  </w:divBdr>
                </w:div>
                <w:div w:id="1363894955">
                  <w:marLeft w:val="0"/>
                  <w:marRight w:val="0"/>
                  <w:marTop w:val="0"/>
                  <w:marBottom w:val="0"/>
                  <w:divBdr>
                    <w:top w:val="none" w:sz="0" w:space="0" w:color="auto"/>
                    <w:left w:val="none" w:sz="0" w:space="0" w:color="auto"/>
                    <w:bottom w:val="none" w:sz="0" w:space="0" w:color="auto"/>
                    <w:right w:val="none" w:sz="0" w:space="0" w:color="auto"/>
                  </w:divBdr>
                </w:div>
                <w:div w:id="1385135376">
                  <w:marLeft w:val="0"/>
                  <w:marRight w:val="0"/>
                  <w:marTop w:val="0"/>
                  <w:marBottom w:val="0"/>
                  <w:divBdr>
                    <w:top w:val="none" w:sz="0" w:space="0" w:color="auto"/>
                    <w:left w:val="none" w:sz="0" w:space="0" w:color="auto"/>
                    <w:bottom w:val="none" w:sz="0" w:space="0" w:color="auto"/>
                    <w:right w:val="none" w:sz="0" w:space="0" w:color="auto"/>
                  </w:divBdr>
                </w:div>
                <w:div w:id="54133486">
                  <w:marLeft w:val="0"/>
                  <w:marRight w:val="0"/>
                  <w:marTop w:val="0"/>
                  <w:marBottom w:val="0"/>
                  <w:divBdr>
                    <w:top w:val="none" w:sz="0" w:space="0" w:color="auto"/>
                    <w:left w:val="none" w:sz="0" w:space="0" w:color="auto"/>
                    <w:bottom w:val="none" w:sz="0" w:space="0" w:color="auto"/>
                    <w:right w:val="none" w:sz="0" w:space="0" w:color="auto"/>
                  </w:divBdr>
                </w:div>
                <w:div w:id="1685209075">
                  <w:marLeft w:val="0"/>
                  <w:marRight w:val="0"/>
                  <w:marTop w:val="0"/>
                  <w:marBottom w:val="0"/>
                  <w:divBdr>
                    <w:top w:val="none" w:sz="0" w:space="0" w:color="auto"/>
                    <w:left w:val="none" w:sz="0" w:space="0" w:color="auto"/>
                    <w:bottom w:val="none" w:sz="0" w:space="0" w:color="auto"/>
                    <w:right w:val="none" w:sz="0" w:space="0" w:color="auto"/>
                  </w:divBdr>
                </w:div>
                <w:div w:id="1475491558">
                  <w:marLeft w:val="0"/>
                  <w:marRight w:val="0"/>
                  <w:marTop w:val="0"/>
                  <w:marBottom w:val="0"/>
                  <w:divBdr>
                    <w:top w:val="none" w:sz="0" w:space="0" w:color="auto"/>
                    <w:left w:val="none" w:sz="0" w:space="0" w:color="auto"/>
                    <w:bottom w:val="none" w:sz="0" w:space="0" w:color="auto"/>
                    <w:right w:val="none" w:sz="0" w:space="0" w:color="auto"/>
                  </w:divBdr>
                </w:div>
                <w:div w:id="458769890">
                  <w:marLeft w:val="0"/>
                  <w:marRight w:val="0"/>
                  <w:marTop w:val="0"/>
                  <w:marBottom w:val="0"/>
                  <w:divBdr>
                    <w:top w:val="none" w:sz="0" w:space="0" w:color="auto"/>
                    <w:left w:val="none" w:sz="0" w:space="0" w:color="auto"/>
                    <w:bottom w:val="none" w:sz="0" w:space="0" w:color="auto"/>
                    <w:right w:val="none" w:sz="0" w:space="0" w:color="auto"/>
                  </w:divBdr>
                </w:div>
                <w:div w:id="2145265927">
                  <w:marLeft w:val="0"/>
                  <w:marRight w:val="0"/>
                  <w:marTop w:val="0"/>
                  <w:marBottom w:val="0"/>
                  <w:divBdr>
                    <w:top w:val="none" w:sz="0" w:space="0" w:color="auto"/>
                    <w:left w:val="none" w:sz="0" w:space="0" w:color="auto"/>
                    <w:bottom w:val="none" w:sz="0" w:space="0" w:color="auto"/>
                    <w:right w:val="none" w:sz="0" w:space="0" w:color="auto"/>
                  </w:divBdr>
                </w:div>
                <w:div w:id="8026398">
                  <w:marLeft w:val="0"/>
                  <w:marRight w:val="0"/>
                  <w:marTop w:val="0"/>
                  <w:marBottom w:val="0"/>
                  <w:divBdr>
                    <w:top w:val="none" w:sz="0" w:space="0" w:color="auto"/>
                    <w:left w:val="none" w:sz="0" w:space="0" w:color="auto"/>
                    <w:bottom w:val="none" w:sz="0" w:space="0" w:color="auto"/>
                    <w:right w:val="none" w:sz="0" w:space="0" w:color="auto"/>
                  </w:divBdr>
                </w:div>
                <w:div w:id="683240958">
                  <w:marLeft w:val="0"/>
                  <w:marRight w:val="0"/>
                  <w:marTop w:val="0"/>
                  <w:marBottom w:val="0"/>
                  <w:divBdr>
                    <w:top w:val="none" w:sz="0" w:space="0" w:color="auto"/>
                    <w:left w:val="none" w:sz="0" w:space="0" w:color="auto"/>
                    <w:bottom w:val="none" w:sz="0" w:space="0" w:color="auto"/>
                    <w:right w:val="none" w:sz="0" w:space="0" w:color="auto"/>
                  </w:divBdr>
                </w:div>
                <w:div w:id="1463688467">
                  <w:marLeft w:val="0"/>
                  <w:marRight w:val="0"/>
                  <w:marTop w:val="0"/>
                  <w:marBottom w:val="0"/>
                  <w:divBdr>
                    <w:top w:val="none" w:sz="0" w:space="0" w:color="auto"/>
                    <w:left w:val="none" w:sz="0" w:space="0" w:color="auto"/>
                    <w:bottom w:val="none" w:sz="0" w:space="0" w:color="auto"/>
                    <w:right w:val="none" w:sz="0" w:space="0" w:color="auto"/>
                  </w:divBdr>
                </w:div>
                <w:div w:id="2071148649">
                  <w:marLeft w:val="0"/>
                  <w:marRight w:val="0"/>
                  <w:marTop w:val="0"/>
                  <w:marBottom w:val="0"/>
                  <w:divBdr>
                    <w:top w:val="none" w:sz="0" w:space="0" w:color="auto"/>
                    <w:left w:val="none" w:sz="0" w:space="0" w:color="auto"/>
                    <w:bottom w:val="none" w:sz="0" w:space="0" w:color="auto"/>
                    <w:right w:val="none" w:sz="0" w:space="0" w:color="auto"/>
                  </w:divBdr>
                </w:div>
                <w:div w:id="772673674">
                  <w:marLeft w:val="0"/>
                  <w:marRight w:val="0"/>
                  <w:marTop w:val="0"/>
                  <w:marBottom w:val="0"/>
                  <w:divBdr>
                    <w:top w:val="none" w:sz="0" w:space="0" w:color="auto"/>
                    <w:left w:val="none" w:sz="0" w:space="0" w:color="auto"/>
                    <w:bottom w:val="none" w:sz="0" w:space="0" w:color="auto"/>
                    <w:right w:val="none" w:sz="0" w:space="0" w:color="auto"/>
                  </w:divBdr>
                </w:div>
                <w:div w:id="181669992">
                  <w:marLeft w:val="0"/>
                  <w:marRight w:val="0"/>
                  <w:marTop w:val="0"/>
                  <w:marBottom w:val="0"/>
                  <w:divBdr>
                    <w:top w:val="none" w:sz="0" w:space="0" w:color="auto"/>
                    <w:left w:val="none" w:sz="0" w:space="0" w:color="auto"/>
                    <w:bottom w:val="none" w:sz="0" w:space="0" w:color="auto"/>
                    <w:right w:val="none" w:sz="0" w:space="0" w:color="auto"/>
                  </w:divBdr>
                </w:div>
                <w:div w:id="1839926427">
                  <w:marLeft w:val="0"/>
                  <w:marRight w:val="0"/>
                  <w:marTop w:val="0"/>
                  <w:marBottom w:val="0"/>
                  <w:divBdr>
                    <w:top w:val="none" w:sz="0" w:space="0" w:color="auto"/>
                    <w:left w:val="none" w:sz="0" w:space="0" w:color="auto"/>
                    <w:bottom w:val="none" w:sz="0" w:space="0" w:color="auto"/>
                    <w:right w:val="none" w:sz="0" w:space="0" w:color="auto"/>
                  </w:divBdr>
                </w:div>
                <w:div w:id="864711696">
                  <w:marLeft w:val="0"/>
                  <w:marRight w:val="0"/>
                  <w:marTop w:val="0"/>
                  <w:marBottom w:val="0"/>
                  <w:divBdr>
                    <w:top w:val="none" w:sz="0" w:space="0" w:color="auto"/>
                    <w:left w:val="none" w:sz="0" w:space="0" w:color="auto"/>
                    <w:bottom w:val="none" w:sz="0" w:space="0" w:color="auto"/>
                    <w:right w:val="none" w:sz="0" w:space="0" w:color="auto"/>
                  </w:divBdr>
                </w:div>
                <w:div w:id="1193230886">
                  <w:marLeft w:val="0"/>
                  <w:marRight w:val="0"/>
                  <w:marTop w:val="0"/>
                  <w:marBottom w:val="0"/>
                  <w:divBdr>
                    <w:top w:val="none" w:sz="0" w:space="0" w:color="auto"/>
                    <w:left w:val="none" w:sz="0" w:space="0" w:color="auto"/>
                    <w:bottom w:val="none" w:sz="0" w:space="0" w:color="auto"/>
                    <w:right w:val="none" w:sz="0" w:space="0" w:color="auto"/>
                  </w:divBdr>
                </w:div>
                <w:div w:id="1135374707">
                  <w:marLeft w:val="0"/>
                  <w:marRight w:val="0"/>
                  <w:marTop w:val="0"/>
                  <w:marBottom w:val="0"/>
                  <w:divBdr>
                    <w:top w:val="none" w:sz="0" w:space="0" w:color="auto"/>
                    <w:left w:val="none" w:sz="0" w:space="0" w:color="auto"/>
                    <w:bottom w:val="none" w:sz="0" w:space="0" w:color="auto"/>
                    <w:right w:val="none" w:sz="0" w:space="0" w:color="auto"/>
                  </w:divBdr>
                </w:div>
                <w:div w:id="2069498854">
                  <w:marLeft w:val="0"/>
                  <w:marRight w:val="0"/>
                  <w:marTop w:val="0"/>
                  <w:marBottom w:val="0"/>
                  <w:divBdr>
                    <w:top w:val="none" w:sz="0" w:space="0" w:color="auto"/>
                    <w:left w:val="none" w:sz="0" w:space="0" w:color="auto"/>
                    <w:bottom w:val="none" w:sz="0" w:space="0" w:color="auto"/>
                    <w:right w:val="none" w:sz="0" w:space="0" w:color="auto"/>
                  </w:divBdr>
                </w:div>
                <w:div w:id="1917353545">
                  <w:marLeft w:val="0"/>
                  <w:marRight w:val="0"/>
                  <w:marTop w:val="0"/>
                  <w:marBottom w:val="0"/>
                  <w:divBdr>
                    <w:top w:val="none" w:sz="0" w:space="0" w:color="auto"/>
                    <w:left w:val="none" w:sz="0" w:space="0" w:color="auto"/>
                    <w:bottom w:val="none" w:sz="0" w:space="0" w:color="auto"/>
                    <w:right w:val="none" w:sz="0" w:space="0" w:color="auto"/>
                  </w:divBdr>
                </w:div>
                <w:div w:id="1530142592">
                  <w:marLeft w:val="0"/>
                  <w:marRight w:val="0"/>
                  <w:marTop w:val="0"/>
                  <w:marBottom w:val="0"/>
                  <w:divBdr>
                    <w:top w:val="none" w:sz="0" w:space="0" w:color="auto"/>
                    <w:left w:val="none" w:sz="0" w:space="0" w:color="auto"/>
                    <w:bottom w:val="none" w:sz="0" w:space="0" w:color="auto"/>
                    <w:right w:val="none" w:sz="0" w:space="0" w:color="auto"/>
                  </w:divBdr>
                </w:div>
                <w:div w:id="142351116">
                  <w:marLeft w:val="0"/>
                  <w:marRight w:val="0"/>
                  <w:marTop w:val="0"/>
                  <w:marBottom w:val="0"/>
                  <w:divBdr>
                    <w:top w:val="none" w:sz="0" w:space="0" w:color="auto"/>
                    <w:left w:val="none" w:sz="0" w:space="0" w:color="auto"/>
                    <w:bottom w:val="none" w:sz="0" w:space="0" w:color="auto"/>
                    <w:right w:val="none" w:sz="0" w:space="0" w:color="auto"/>
                  </w:divBdr>
                </w:div>
                <w:div w:id="826819616">
                  <w:marLeft w:val="0"/>
                  <w:marRight w:val="0"/>
                  <w:marTop w:val="0"/>
                  <w:marBottom w:val="0"/>
                  <w:divBdr>
                    <w:top w:val="none" w:sz="0" w:space="0" w:color="auto"/>
                    <w:left w:val="none" w:sz="0" w:space="0" w:color="auto"/>
                    <w:bottom w:val="none" w:sz="0" w:space="0" w:color="auto"/>
                    <w:right w:val="none" w:sz="0" w:space="0" w:color="auto"/>
                  </w:divBdr>
                </w:div>
                <w:div w:id="713626907">
                  <w:marLeft w:val="0"/>
                  <w:marRight w:val="0"/>
                  <w:marTop w:val="0"/>
                  <w:marBottom w:val="0"/>
                  <w:divBdr>
                    <w:top w:val="none" w:sz="0" w:space="0" w:color="auto"/>
                    <w:left w:val="none" w:sz="0" w:space="0" w:color="auto"/>
                    <w:bottom w:val="none" w:sz="0" w:space="0" w:color="auto"/>
                    <w:right w:val="none" w:sz="0" w:space="0" w:color="auto"/>
                  </w:divBdr>
                </w:div>
                <w:div w:id="1221358479">
                  <w:marLeft w:val="0"/>
                  <w:marRight w:val="0"/>
                  <w:marTop w:val="0"/>
                  <w:marBottom w:val="0"/>
                  <w:divBdr>
                    <w:top w:val="none" w:sz="0" w:space="0" w:color="auto"/>
                    <w:left w:val="none" w:sz="0" w:space="0" w:color="auto"/>
                    <w:bottom w:val="none" w:sz="0" w:space="0" w:color="auto"/>
                    <w:right w:val="none" w:sz="0" w:space="0" w:color="auto"/>
                  </w:divBdr>
                </w:div>
                <w:div w:id="1909265944">
                  <w:marLeft w:val="0"/>
                  <w:marRight w:val="0"/>
                  <w:marTop w:val="0"/>
                  <w:marBottom w:val="0"/>
                  <w:divBdr>
                    <w:top w:val="none" w:sz="0" w:space="0" w:color="auto"/>
                    <w:left w:val="none" w:sz="0" w:space="0" w:color="auto"/>
                    <w:bottom w:val="none" w:sz="0" w:space="0" w:color="auto"/>
                    <w:right w:val="none" w:sz="0" w:space="0" w:color="auto"/>
                  </w:divBdr>
                </w:div>
                <w:div w:id="700327457">
                  <w:marLeft w:val="0"/>
                  <w:marRight w:val="0"/>
                  <w:marTop w:val="0"/>
                  <w:marBottom w:val="0"/>
                  <w:divBdr>
                    <w:top w:val="none" w:sz="0" w:space="0" w:color="auto"/>
                    <w:left w:val="none" w:sz="0" w:space="0" w:color="auto"/>
                    <w:bottom w:val="none" w:sz="0" w:space="0" w:color="auto"/>
                    <w:right w:val="none" w:sz="0" w:space="0" w:color="auto"/>
                  </w:divBdr>
                </w:div>
                <w:div w:id="1209537480">
                  <w:marLeft w:val="0"/>
                  <w:marRight w:val="0"/>
                  <w:marTop w:val="0"/>
                  <w:marBottom w:val="0"/>
                  <w:divBdr>
                    <w:top w:val="none" w:sz="0" w:space="0" w:color="auto"/>
                    <w:left w:val="none" w:sz="0" w:space="0" w:color="auto"/>
                    <w:bottom w:val="none" w:sz="0" w:space="0" w:color="auto"/>
                    <w:right w:val="none" w:sz="0" w:space="0" w:color="auto"/>
                  </w:divBdr>
                </w:div>
                <w:div w:id="2007241477">
                  <w:marLeft w:val="0"/>
                  <w:marRight w:val="0"/>
                  <w:marTop w:val="0"/>
                  <w:marBottom w:val="0"/>
                  <w:divBdr>
                    <w:top w:val="none" w:sz="0" w:space="0" w:color="auto"/>
                    <w:left w:val="none" w:sz="0" w:space="0" w:color="auto"/>
                    <w:bottom w:val="none" w:sz="0" w:space="0" w:color="auto"/>
                    <w:right w:val="none" w:sz="0" w:space="0" w:color="auto"/>
                  </w:divBdr>
                </w:div>
                <w:div w:id="562564720">
                  <w:marLeft w:val="0"/>
                  <w:marRight w:val="0"/>
                  <w:marTop w:val="0"/>
                  <w:marBottom w:val="0"/>
                  <w:divBdr>
                    <w:top w:val="none" w:sz="0" w:space="0" w:color="auto"/>
                    <w:left w:val="none" w:sz="0" w:space="0" w:color="auto"/>
                    <w:bottom w:val="none" w:sz="0" w:space="0" w:color="auto"/>
                    <w:right w:val="none" w:sz="0" w:space="0" w:color="auto"/>
                  </w:divBdr>
                </w:div>
                <w:div w:id="1693720673">
                  <w:marLeft w:val="0"/>
                  <w:marRight w:val="0"/>
                  <w:marTop w:val="0"/>
                  <w:marBottom w:val="0"/>
                  <w:divBdr>
                    <w:top w:val="none" w:sz="0" w:space="0" w:color="auto"/>
                    <w:left w:val="none" w:sz="0" w:space="0" w:color="auto"/>
                    <w:bottom w:val="none" w:sz="0" w:space="0" w:color="auto"/>
                    <w:right w:val="none" w:sz="0" w:space="0" w:color="auto"/>
                  </w:divBdr>
                </w:div>
                <w:div w:id="1089888029">
                  <w:marLeft w:val="0"/>
                  <w:marRight w:val="0"/>
                  <w:marTop w:val="0"/>
                  <w:marBottom w:val="0"/>
                  <w:divBdr>
                    <w:top w:val="none" w:sz="0" w:space="0" w:color="auto"/>
                    <w:left w:val="none" w:sz="0" w:space="0" w:color="auto"/>
                    <w:bottom w:val="none" w:sz="0" w:space="0" w:color="auto"/>
                    <w:right w:val="none" w:sz="0" w:space="0" w:color="auto"/>
                  </w:divBdr>
                </w:div>
                <w:div w:id="1937977443">
                  <w:marLeft w:val="0"/>
                  <w:marRight w:val="0"/>
                  <w:marTop w:val="0"/>
                  <w:marBottom w:val="0"/>
                  <w:divBdr>
                    <w:top w:val="none" w:sz="0" w:space="0" w:color="auto"/>
                    <w:left w:val="none" w:sz="0" w:space="0" w:color="auto"/>
                    <w:bottom w:val="none" w:sz="0" w:space="0" w:color="auto"/>
                    <w:right w:val="none" w:sz="0" w:space="0" w:color="auto"/>
                  </w:divBdr>
                </w:div>
                <w:div w:id="1761481736">
                  <w:marLeft w:val="0"/>
                  <w:marRight w:val="0"/>
                  <w:marTop w:val="0"/>
                  <w:marBottom w:val="0"/>
                  <w:divBdr>
                    <w:top w:val="none" w:sz="0" w:space="0" w:color="auto"/>
                    <w:left w:val="none" w:sz="0" w:space="0" w:color="auto"/>
                    <w:bottom w:val="none" w:sz="0" w:space="0" w:color="auto"/>
                    <w:right w:val="none" w:sz="0" w:space="0" w:color="auto"/>
                  </w:divBdr>
                </w:div>
                <w:div w:id="81797894">
                  <w:marLeft w:val="0"/>
                  <w:marRight w:val="0"/>
                  <w:marTop w:val="0"/>
                  <w:marBottom w:val="0"/>
                  <w:divBdr>
                    <w:top w:val="none" w:sz="0" w:space="0" w:color="auto"/>
                    <w:left w:val="none" w:sz="0" w:space="0" w:color="auto"/>
                    <w:bottom w:val="none" w:sz="0" w:space="0" w:color="auto"/>
                    <w:right w:val="none" w:sz="0" w:space="0" w:color="auto"/>
                  </w:divBdr>
                </w:div>
                <w:div w:id="688723118">
                  <w:marLeft w:val="0"/>
                  <w:marRight w:val="0"/>
                  <w:marTop w:val="0"/>
                  <w:marBottom w:val="0"/>
                  <w:divBdr>
                    <w:top w:val="none" w:sz="0" w:space="0" w:color="auto"/>
                    <w:left w:val="none" w:sz="0" w:space="0" w:color="auto"/>
                    <w:bottom w:val="none" w:sz="0" w:space="0" w:color="auto"/>
                    <w:right w:val="none" w:sz="0" w:space="0" w:color="auto"/>
                  </w:divBdr>
                </w:div>
                <w:div w:id="1791587100">
                  <w:marLeft w:val="0"/>
                  <w:marRight w:val="0"/>
                  <w:marTop w:val="0"/>
                  <w:marBottom w:val="0"/>
                  <w:divBdr>
                    <w:top w:val="none" w:sz="0" w:space="0" w:color="auto"/>
                    <w:left w:val="none" w:sz="0" w:space="0" w:color="auto"/>
                    <w:bottom w:val="none" w:sz="0" w:space="0" w:color="auto"/>
                    <w:right w:val="none" w:sz="0" w:space="0" w:color="auto"/>
                  </w:divBdr>
                </w:div>
                <w:div w:id="301733802">
                  <w:marLeft w:val="0"/>
                  <w:marRight w:val="0"/>
                  <w:marTop w:val="0"/>
                  <w:marBottom w:val="0"/>
                  <w:divBdr>
                    <w:top w:val="none" w:sz="0" w:space="0" w:color="auto"/>
                    <w:left w:val="none" w:sz="0" w:space="0" w:color="auto"/>
                    <w:bottom w:val="none" w:sz="0" w:space="0" w:color="auto"/>
                    <w:right w:val="none" w:sz="0" w:space="0" w:color="auto"/>
                  </w:divBdr>
                </w:div>
                <w:div w:id="1917977742">
                  <w:marLeft w:val="0"/>
                  <w:marRight w:val="0"/>
                  <w:marTop w:val="0"/>
                  <w:marBottom w:val="0"/>
                  <w:divBdr>
                    <w:top w:val="none" w:sz="0" w:space="0" w:color="auto"/>
                    <w:left w:val="none" w:sz="0" w:space="0" w:color="auto"/>
                    <w:bottom w:val="none" w:sz="0" w:space="0" w:color="auto"/>
                    <w:right w:val="none" w:sz="0" w:space="0" w:color="auto"/>
                  </w:divBdr>
                </w:div>
                <w:div w:id="1135752181">
                  <w:marLeft w:val="0"/>
                  <w:marRight w:val="0"/>
                  <w:marTop w:val="0"/>
                  <w:marBottom w:val="0"/>
                  <w:divBdr>
                    <w:top w:val="none" w:sz="0" w:space="0" w:color="auto"/>
                    <w:left w:val="none" w:sz="0" w:space="0" w:color="auto"/>
                    <w:bottom w:val="none" w:sz="0" w:space="0" w:color="auto"/>
                    <w:right w:val="none" w:sz="0" w:space="0" w:color="auto"/>
                  </w:divBdr>
                </w:div>
                <w:div w:id="1338582118">
                  <w:marLeft w:val="0"/>
                  <w:marRight w:val="0"/>
                  <w:marTop w:val="0"/>
                  <w:marBottom w:val="0"/>
                  <w:divBdr>
                    <w:top w:val="none" w:sz="0" w:space="0" w:color="auto"/>
                    <w:left w:val="none" w:sz="0" w:space="0" w:color="auto"/>
                    <w:bottom w:val="none" w:sz="0" w:space="0" w:color="auto"/>
                    <w:right w:val="none" w:sz="0" w:space="0" w:color="auto"/>
                  </w:divBdr>
                </w:div>
                <w:div w:id="1635604194">
                  <w:marLeft w:val="0"/>
                  <w:marRight w:val="0"/>
                  <w:marTop w:val="0"/>
                  <w:marBottom w:val="0"/>
                  <w:divBdr>
                    <w:top w:val="none" w:sz="0" w:space="0" w:color="auto"/>
                    <w:left w:val="none" w:sz="0" w:space="0" w:color="auto"/>
                    <w:bottom w:val="none" w:sz="0" w:space="0" w:color="auto"/>
                    <w:right w:val="none" w:sz="0" w:space="0" w:color="auto"/>
                  </w:divBdr>
                </w:div>
                <w:div w:id="1145587693">
                  <w:marLeft w:val="0"/>
                  <w:marRight w:val="0"/>
                  <w:marTop w:val="0"/>
                  <w:marBottom w:val="0"/>
                  <w:divBdr>
                    <w:top w:val="none" w:sz="0" w:space="0" w:color="auto"/>
                    <w:left w:val="none" w:sz="0" w:space="0" w:color="auto"/>
                    <w:bottom w:val="none" w:sz="0" w:space="0" w:color="auto"/>
                    <w:right w:val="none" w:sz="0" w:space="0" w:color="auto"/>
                  </w:divBdr>
                </w:div>
                <w:div w:id="2064405189">
                  <w:marLeft w:val="0"/>
                  <w:marRight w:val="0"/>
                  <w:marTop w:val="0"/>
                  <w:marBottom w:val="0"/>
                  <w:divBdr>
                    <w:top w:val="none" w:sz="0" w:space="0" w:color="auto"/>
                    <w:left w:val="none" w:sz="0" w:space="0" w:color="auto"/>
                    <w:bottom w:val="none" w:sz="0" w:space="0" w:color="auto"/>
                    <w:right w:val="none" w:sz="0" w:space="0" w:color="auto"/>
                  </w:divBdr>
                </w:div>
                <w:div w:id="1783256918">
                  <w:marLeft w:val="0"/>
                  <w:marRight w:val="0"/>
                  <w:marTop w:val="0"/>
                  <w:marBottom w:val="0"/>
                  <w:divBdr>
                    <w:top w:val="none" w:sz="0" w:space="0" w:color="auto"/>
                    <w:left w:val="none" w:sz="0" w:space="0" w:color="auto"/>
                    <w:bottom w:val="none" w:sz="0" w:space="0" w:color="auto"/>
                    <w:right w:val="none" w:sz="0" w:space="0" w:color="auto"/>
                  </w:divBdr>
                </w:div>
                <w:div w:id="748430522">
                  <w:marLeft w:val="0"/>
                  <w:marRight w:val="0"/>
                  <w:marTop w:val="0"/>
                  <w:marBottom w:val="0"/>
                  <w:divBdr>
                    <w:top w:val="none" w:sz="0" w:space="0" w:color="auto"/>
                    <w:left w:val="none" w:sz="0" w:space="0" w:color="auto"/>
                    <w:bottom w:val="none" w:sz="0" w:space="0" w:color="auto"/>
                    <w:right w:val="none" w:sz="0" w:space="0" w:color="auto"/>
                  </w:divBdr>
                </w:div>
                <w:div w:id="110979392">
                  <w:marLeft w:val="0"/>
                  <w:marRight w:val="0"/>
                  <w:marTop w:val="0"/>
                  <w:marBottom w:val="0"/>
                  <w:divBdr>
                    <w:top w:val="none" w:sz="0" w:space="0" w:color="auto"/>
                    <w:left w:val="none" w:sz="0" w:space="0" w:color="auto"/>
                    <w:bottom w:val="none" w:sz="0" w:space="0" w:color="auto"/>
                    <w:right w:val="none" w:sz="0" w:space="0" w:color="auto"/>
                  </w:divBdr>
                </w:div>
                <w:div w:id="1960867975">
                  <w:marLeft w:val="0"/>
                  <w:marRight w:val="0"/>
                  <w:marTop w:val="0"/>
                  <w:marBottom w:val="0"/>
                  <w:divBdr>
                    <w:top w:val="none" w:sz="0" w:space="0" w:color="auto"/>
                    <w:left w:val="none" w:sz="0" w:space="0" w:color="auto"/>
                    <w:bottom w:val="none" w:sz="0" w:space="0" w:color="auto"/>
                    <w:right w:val="none" w:sz="0" w:space="0" w:color="auto"/>
                  </w:divBdr>
                </w:div>
                <w:div w:id="1877935448">
                  <w:marLeft w:val="0"/>
                  <w:marRight w:val="0"/>
                  <w:marTop w:val="0"/>
                  <w:marBottom w:val="0"/>
                  <w:divBdr>
                    <w:top w:val="none" w:sz="0" w:space="0" w:color="auto"/>
                    <w:left w:val="none" w:sz="0" w:space="0" w:color="auto"/>
                    <w:bottom w:val="none" w:sz="0" w:space="0" w:color="auto"/>
                    <w:right w:val="none" w:sz="0" w:space="0" w:color="auto"/>
                  </w:divBdr>
                </w:div>
                <w:div w:id="469400108">
                  <w:marLeft w:val="0"/>
                  <w:marRight w:val="0"/>
                  <w:marTop w:val="0"/>
                  <w:marBottom w:val="0"/>
                  <w:divBdr>
                    <w:top w:val="none" w:sz="0" w:space="0" w:color="auto"/>
                    <w:left w:val="none" w:sz="0" w:space="0" w:color="auto"/>
                    <w:bottom w:val="none" w:sz="0" w:space="0" w:color="auto"/>
                    <w:right w:val="none" w:sz="0" w:space="0" w:color="auto"/>
                  </w:divBdr>
                </w:div>
                <w:div w:id="59061470">
                  <w:marLeft w:val="0"/>
                  <w:marRight w:val="0"/>
                  <w:marTop w:val="0"/>
                  <w:marBottom w:val="0"/>
                  <w:divBdr>
                    <w:top w:val="none" w:sz="0" w:space="0" w:color="auto"/>
                    <w:left w:val="none" w:sz="0" w:space="0" w:color="auto"/>
                    <w:bottom w:val="none" w:sz="0" w:space="0" w:color="auto"/>
                    <w:right w:val="none" w:sz="0" w:space="0" w:color="auto"/>
                  </w:divBdr>
                </w:div>
                <w:div w:id="895778327">
                  <w:marLeft w:val="0"/>
                  <w:marRight w:val="0"/>
                  <w:marTop w:val="0"/>
                  <w:marBottom w:val="0"/>
                  <w:divBdr>
                    <w:top w:val="none" w:sz="0" w:space="0" w:color="auto"/>
                    <w:left w:val="none" w:sz="0" w:space="0" w:color="auto"/>
                    <w:bottom w:val="none" w:sz="0" w:space="0" w:color="auto"/>
                    <w:right w:val="none" w:sz="0" w:space="0" w:color="auto"/>
                  </w:divBdr>
                </w:div>
                <w:div w:id="1793132180">
                  <w:marLeft w:val="0"/>
                  <w:marRight w:val="0"/>
                  <w:marTop w:val="0"/>
                  <w:marBottom w:val="0"/>
                  <w:divBdr>
                    <w:top w:val="none" w:sz="0" w:space="0" w:color="auto"/>
                    <w:left w:val="none" w:sz="0" w:space="0" w:color="auto"/>
                    <w:bottom w:val="none" w:sz="0" w:space="0" w:color="auto"/>
                    <w:right w:val="none" w:sz="0" w:space="0" w:color="auto"/>
                  </w:divBdr>
                </w:div>
                <w:div w:id="1988582886">
                  <w:marLeft w:val="0"/>
                  <w:marRight w:val="0"/>
                  <w:marTop w:val="0"/>
                  <w:marBottom w:val="0"/>
                  <w:divBdr>
                    <w:top w:val="none" w:sz="0" w:space="0" w:color="auto"/>
                    <w:left w:val="none" w:sz="0" w:space="0" w:color="auto"/>
                    <w:bottom w:val="none" w:sz="0" w:space="0" w:color="auto"/>
                    <w:right w:val="none" w:sz="0" w:space="0" w:color="auto"/>
                  </w:divBdr>
                </w:div>
                <w:div w:id="1508326529">
                  <w:marLeft w:val="0"/>
                  <w:marRight w:val="0"/>
                  <w:marTop w:val="0"/>
                  <w:marBottom w:val="0"/>
                  <w:divBdr>
                    <w:top w:val="none" w:sz="0" w:space="0" w:color="auto"/>
                    <w:left w:val="none" w:sz="0" w:space="0" w:color="auto"/>
                    <w:bottom w:val="none" w:sz="0" w:space="0" w:color="auto"/>
                    <w:right w:val="none" w:sz="0" w:space="0" w:color="auto"/>
                  </w:divBdr>
                </w:div>
                <w:div w:id="1039360678">
                  <w:marLeft w:val="0"/>
                  <w:marRight w:val="0"/>
                  <w:marTop w:val="0"/>
                  <w:marBottom w:val="0"/>
                  <w:divBdr>
                    <w:top w:val="none" w:sz="0" w:space="0" w:color="auto"/>
                    <w:left w:val="none" w:sz="0" w:space="0" w:color="auto"/>
                    <w:bottom w:val="none" w:sz="0" w:space="0" w:color="auto"/>
                    <w:right w:val="none" w:sz="0" w:space="0" w:color="auto"/>
                  </w:divBdr>
                </w:div>
                <w:div w:id="850797946">
                  <w:marLeft w:val="0"/>
                  <w:marRight w:val="0"/>
                  <w:marTop w:val="0"/>
                  <w:marBottom w:val="0"/>
                  <w:divBdr>
                    <w:top w:val="none" w:sz="0" w:space="0" w:color="auto"/>
                    <w:left w:val="none" w:sz="0" w:space="0" w:color="auto"/>
                    <w:bottom w:val="none" w:sz="0" w:space="0" w:color="auto"/>
                    <w:right w:val="none" w:sz="0" w:space="0" w:color="auto"/>
                  </w:divBdr>
                </w:div>
                <w:div w:id="1463380047">
                  <w:marLeft w:val="0"/>
                  <w:marRight w:val="0"/>
                  <w:marTop w:val="0"/>
                  <w:marBottom w:val="0"/>
                  <w:divBdr>
                    <w:top w:val="none" w:sz="0" w:space="0" w:color="auto"/>
                    <w:left w:val="none" w:sz="0" w:space="0" w:color="auto"/>
                    <w:bottom w:val="none" w:sz="0" w:space="0" w:color="auto"/>
                    <w:right w:val="none" w:sz="0" w:space="0" w:color="auto"/>
                  </w:divBdr>
                </w:div>
                <w:div w:id="1037656047">
                  <w:marLeft w:val="0"/>
                  <w:marRight w:val="0"/>
                  <w:marTop w:val="0"/>
                  <w:marBottom w:val="0"/>
                  <w:divBdr>
                    <w:top w:val="none" w:sz="0" w:space="0" w:color="auto"/>
                    <w:left w:val="none" w:sz="0" w:space="0" w:color="auto"/>
                    <w:bottom w:val="none" w:sz="0" w:space="0" w:color="auto"/>
                    <w:right w:val="none" w:sz="0" w:space="0" w:color="auto"/>
                  </w:divBdr>
                </w:div>
                <w:div w:id="1864436560">
                  <w:marLeft w:val="0"/>
                  <w:marRight w:val="0"/>
                  <w:marTop w:val="0"/>
                  <w:marBottom w:val="0"/>
                  <w:divBdr>
                    <w:top w:val="none" w:sz="0" w:space="0" w:color="auto"/>
                    <w:left w:val="none" w:sz="0" w:space="0" w:color="auto"/>
                    <w:bottom w:val="none" w:sz="0" w:space="0" w:color="auto"/>
                    <w:right w:val="none" w:sz="0" w:space="0" w:color="auto"/>
                  </w:divBdr>
                </w:div>
                <w:div w:id="2037272328">
                  <w:marLeft w:val="0"/>
                  <w:marRight w:val="0"/>
                  <w:marTop w:val="0"/>
                  <w:marBottom w:val="0"/>
                  <w:divBdr>
                    <w:top w:val="none" w:sz="0" w:space="0" w:color="auto"/>
                    <w:left w:val="none" w:sz="0" w:space="0" w:color="auto"/>
                    <w:bottom w:val="none" w:sz="0" w:space="0" w:color="auto"/>
                    <w:right w:val="none" w:sz="0" w:space="0" w:color="auto"/>
                  </w:divBdr>
                </w:div>
                <w:div w:id="2122265572">
                  <w:marLeft w:val="0"/>
                  <w:marRight w:val="0"/>
                  <w:marTop w:val="0"/>
                  <w:marBottom w:val="0"/>
                  <w:divBdr>
                    <w:top w:val="none" w:sz="0" w:space="0" w:color="auto"/>
                    <w:left w:val="none" w:sz="0" w:space="0" w:color="auto"/>
                    <w:bottom w:val="none" w:sz="0" w:space="0" w:color="auto"/>
                    <w:right w:val="none" w:sz="0" w:space="0" w:color="auto"/>
                  </w:divBdr>
                </w:div>
                <w:div w:id="1051033400">
                  <w:marLeft w:val="0"/>
                  <w:marRight w:val="0"/>
                  <w:marTop w:val="0"/>
                  <w:marBottom w:val="0"/>
                  <w:divBdr>
                    <w:top w:val="none" w:sz="0" w:space="0" w:color="auto"/>
                    <w:left w:val="none" w:sz="0" w:space="0" w:color="auto"/>
                    <w:bottom w:val="none" w:sz="0" w:space="0" w:color="auto"/>
                    <w:right w:val="none" w:sz="0" w:space="0" w:color="auto"/>
                  </w:divBdr>
                </w:div>
                <w:div w:id="583418166">
                  <w:marLeft w:val="0"/>
                  <w:marRight w:val="0"/>
                  <w:marTop w:val="0"/>
                  <w:marBottom w:val="0"/>
                  <w:divBdr>
                    <w:top w:val="none" w:sz="0" w:space="0" w:color="auto"/>
                    <w:left w:val="none" w:sz="0" w:space="0" w:color="auto"/>
                    <w:bottom w:val="none" w:sz="0" w:space="0" w:color="auto"/>
                    <w:right w:val="none" w:sz="0" w:space="0" w:color="auto"/>
                  </w:divBdr>
                </w:div>
                <w:div w:id="1331103056">
                  <w:marLeft w:val="0"/>
                  <w:marRight w:val="0"/>
                  <w:marTop w:val="0"/>
                  <w:marBottom w:val="0"/>
                  <w:divBdr>
                    <w:top w:val="none" w:sz="0" w:space="0" w:color="auto"/>
                    <w:left w:val="none" w:sz="0" w:space="0" w:color="auto"/>
                    <w:bottom w:val="none" w:sz="0" w:space="0" w:color="auto"/>
                    <w:right w:val="none" w:sz="0" w:space="0" w:color="auto"/>
                  </w:divBdr>
                </w:div>
                <w:div w:id="1710295333">
                  <w:marLeft w:val="0"/>
                  <w:marRight w:val="0"/>
                  <w:marTop w:val="0"/>
                  <w:marBottom w:val="0"/>
                  <w:divBdr>
                    <w:top w:val="none" w:sz="0" w:space="0" w:color="auto"/>
                    <w:left w:val="none" w:sz="0" w:space="0" w:color="auto"/>
                    <w:bottom w:val="none" w:sz="0" w:space="0" w:color="auto"/>
                    <w:right w:val="none" w:sz="0" w:space="0" w:color="auto"/>
                  </w:divBdr>
                </w:div>
                <w:div w:id="1691956990">
                  <w:marLeft w:val="0"/>
                  <w:marRight w:val="0"/>
                  <w:marTop w:val="0"/>
                  <w:marBottom w:val="0"/>
                  <w:divBdr>
                    <w:top w:val="none" w:sz="0" w:space="0" w:color="auto"/>
                    <w:left w:val="none" w:sz="0" w:space="0" w:color="auto"/>
                    <w:bottom w:val="none" w:sz="0" w:space="0" w:color="auto"/>
                    <w:right w:val="none" w:sz="0" w:space="0" w:color="auto"/>
                  </w:divBdr>
                </w:div>
                <w:div w:id="1478916223">
                  <w:marLeft w:val="0"/>
                  <w:marRight w:val="0"/>
                  <w:marTop w:val="0"/>
                  <w:marBottom w:val="0"/>
                  <w:divBdr>
                    <w:top w:val="none" w:sz="0" w:space="0" w:color="auto"/>
                    <w:left w:val="none" w:sz="0" w:space="0" w:color="auto"/>
                    <w:bottom w:val="none" w:sz="0" w:space="0" w:color="auto"/>
                    <w:right w:val="none" w:sz="0" w:space="0" w:color="auto"/>
                  </w:divBdr>
                </w:div>
                <w:div w:id="1483503509">
                  <w:marLeft w:val="0"/>
                  <w:marRight w:val="0"/>
                  <w:marTop w:val="0"/>
                  <w:marBottom w:val="0"/>
                  <w:divBdr>
                    <w:top w:val="none" w:sz="0" w:space="0" w:color="auto"/>
                    <w:left w:val="none" w:sz="0" w:space="0" w:color="auto"/>
                    <w:bottom w:val="none" w:sz="0" w:space="0" w:color="auto"/>
                    <w:right w:val="none" w:sz="0" w:space="0" w:color="auto"/>
                  </w:divBdr>
                </w:div>
                <w:div w:id="862748662">
                  <w:marLeft w:val="0"/>
                  <w:marRight w:val="0"/>
                  <w:marTop w:val="0"/>
                  <w:marBottom w:val="0"/>
                  <w:divBdr>
                    <w:top w:val="none" w:sz="0" w:space="0" w:color="auto"/>
                    <w:left w:val="none" w:sz="0" w:space="0" w:color="auto"/>
                    <w:bottom w:val="none" w:sz="0" w:space="0" w:color="auto"/>
                    <w:right w:val="none" w:sz="0" w:space="0" w:color="auto"/>
                  </w:divBdr>
                </w:div>
                <w:div w:id="1060713046">
                  <w:marLeft w:val="0"/>
                  <w:marRight w:val="0"/>
                  <w:marTop w:val="0"/>
                  <w:marBottom w:val="0"/>
                  <w:divBdr>
                    <w:top w:val="none" w:sz="0" w:space="0" w:color="auto"/>
                    <w:left w:val="none" w:sz="0" w:space="0" w:color="auto"/>
                    <w:bottom w:val="none" w:sz="0" w:space="0" w:color="auto"/>
                    <w:right w:val="none" w:sz="0" w:space="0" w:color="auto"/>
                  </w:divBdr>
                </w:div>
                <w:div w:id="608242526">
                  <w:marLeft w:val="0"/>
                  <w:marRight w:val="0"/>
                  <w:marTop w:val="0"/>
                  <w:marBottom w:val="0"/>
                  <w:divBdr>
                    <w:top w:val="none" w:sz="0" w:space="0" w:color="auto"/>
                    <w:left w:val="none" w:sz="0" w:space="0" w:color="auto"/>
                    <w:bottom w:val="none" w:sz="0" w:space="0" w:color="auto"/>
                    <w:right w:val="none" w:sz="0" w:space="0" w:color="auto"/>
                  </w:divBdr>
                </w:div>
                <w:div w:id="831599890">
                  <w:marLeft w:val="0"/>
                  <w:marRight w:val="0"/>
                  <w:marTop w:val="0"/>
                  <w:marBottom w:val="0"/>
                  <w:divBdr>
                    <w:top w:val="none" w:sz="0" w:space="0" w:color="auto"/>
                    <w:left w:val="none" w:sz="0" w:space="0" w:color="auto"/>
                    <w:bottom w:val="none" w:sz="0" w:space="0" w:color="auto"/>
                    <w:right w:val="none" w:sz="0" w:space="0" w:color="auto"/>
                  </w:divBdr>
                </w:div>
                <w:div w:id="2111772906">
                  <w:marLeft w:val="0"/>
                  <w:marRight w:val="0"/>
                  <w:marTop w:val="0"/>
                  <w:marBottom w:val="0"/>
                  <w:divBdr>
                    <w:top w:val="none" w:sz="0" w:space="0" w:color="auto"/>
                    <w:left w:val="none" w:sz="0" w:space="0" w:color="auto"/>
                    <w:bottom w:val="none" w:sz="0" w:space="0" w:color="auto"/>
                    <w:right w:val="none" w:sz="0" w:space="0" w:color="auto"/>
                  </w:divBdr>
                </w:div>
                <w:div w:id="1430849526">
                  <w:marLeft w:val="0"/>
                  <w:marRight w:val="0"/>
                  <w:marTop w:val="0"/>
                  <w:marBottom w:val="0"/>
                  <w:divBdr>
                    <w:top w:val="none" w:sz="0" w:space="0" w:color="auto"/>
                    <w:left w:val="none" w:sz="0" w:space="0" w:color="auto"/>
                    <w:bottom w:val="none" w:sz="0" w:space="0" w:color="auto"/>
                    <w:right w:val="none" w:sz="0" w:space="0" w:color="auto"/>
                  </w:divBdr>
                </w:div>
                <w:div w:id="1783181723">
                  <w:marLeft w:val="0"/>
                  <w:marRight w:val="0"/>
                  <w:marTop w:val="0"/>
                  <w:marBottom w:val="0"/>
                  <w:divBdr>
                    <w:top w:val="none" w:sz="0" w:space="0" w:color="auto"/>
                    <w:left w:val="none" w:sz="0" w:space="0" w:color="auto"/>
                    <w:bottom w:val="none" w:sz="0" w:space="0" w:color="auto"/>
                    <w:right w:val="none" w:sz="0" w:space="0" w:color="auto"/>
                  </w:divBdr>
                </w:div>
                <w:div w:id="605697332">
                  <w:marLeft w:val="0"/>
                  <w:marRight w:val="0"/>
                  <w:marTop w:val="0"/>
                  <w:marBottom w:val="0"/>
                  <w:divBdr>
                    <w:top w:val="none" w:sz="0" w:space="0" w:color="auto"/>
                    <w:left w:val="none" w:sz="0" w:space="0" w:color="auto"/>
                    <w:bottom w:val="none" w:sz="0" w:space="0" w:color="auto"/>
                    <w:right w:val="none" w:sz="0" w:space="0" w:color="auto"/>
                  </w:divBdr>
                </w:div>
                <w:div w:id="716010137">
                  <w:marLeft w:val="0"/>
                  <w:marRight w:val="0"/>
                  <w:marTop w:val="0"/>
                  <w:marBottom w:val="0"/>
                  <w:divBdr>
                    <w:top w:val="none" w:sz="0" w:space="0" w:color="auto"/>
                    <w:left w:val="none" w:sz="0" w:space="0" w:color="auto"/>
                    <w:bottom w:val="none" w:sz="0" w:space="0" w:color="auto"/>
                    <w:right w:val="none" w:sz="0" w:space="0" w:color="auto"/>
                  </w:divBdr>
                </w:div>
                <w:div w:id="2071340742">
                  <w:marLeft w:val="0"/>
                  <w:marRight w:val="0"/>
                  <w:marTop w:val="0"/>
                  <w:marBottom w:val="0"/>
                  <w:divBdr>
                    <w:top w:val="none" w:sz="0" w:space="0" w:color="auto"/>
                    <w:left w:val="none" w:sz="0" w:space="0" w:color="auto"/>
                    <w:bottom w:val="none" w:sz="0" w:space="0" w:color="auto"/>
                    <w:right w:val="none" w:sz="0" w:space="0" w:color="auto"/>
                  </w:divBdr>
                </w:div>
                <w:div w:id="384570910">
                  <w:marLeft w:val="0"/>
                  <w:marRight w:val="0"/>
                  <w:marTop w:val="0"/>
                  <w:marBottom w:val="0"/>
                  <w:divBdr>
                    <w:top w:val="none" w:sz="0" w:space="0" w:color="auto"/>
                    <w:left w:val="none" w:sz="0" w:space="0" w:color="auto"/>
                    <w:bottom w:val="none" w:sz="0" w:space="0" w:color="auto"/>
                    <w:right w:val="none" w:sz="0" w:space="0" w:color="auto"/>
                  </w:divBdr>
                </w:div>
                <w:div w:id="165948892">
                  <w:marLeft w:val="0"/>
                  <w:marRight w:val="0"/>
                  <w:marTop w:val="0"/>
                  <w:marBottom w:val="0"/>
                  <w:divBdr>
                    <w:top w:val="none" w:sz="0" w:space="0" w:color="auto"/>
                    <w:left w:val="none" w:sz="0" w:space="0" w:color="auto"/>
                    <w:bottom w:val="none" w:sz="0" w:space="0" w:color="auto"/>
                    <w:right w:val="none" w:sz="0" w:space="0" w:color="auto"/>
                  </w:divBdr>
                </w:div>
                <w:div w:id="1744640837">
                  <w:marLeft w:val="0"/>
                  <w:marRight w:val="0"/>
                  <w:marTop w:val="0"/>
                  <w:marBottom w:val="0"/>
                  <w:divBdr>
                    <w:top w:val="none" w:sz="0" w:space="0" w:color="auto"/>
                    <w:left w:val="none" w:sz="0" w:space="0" w:color="auto"/>
                    <w:bottom w:val="none" w:sz="0" w:space="0" w:color="auto"/>
                    <w:right w:val="none" w:sz="0" w:space="0" w:color="auto"/>
                  </w:divBdr>
                </w:div>
                <w:div w:id="1047144933">
                  <w:marLeft w:val="0"/>
                  <w:marRight w:val="0"/>
                  <w:marTop w:val="0"/>
                  <w:marBottom w:val="0"/>
                  <w:divBdr>
                    <w:top w:val="none" w:sz="0" w:space="0" w:color="auto"/>
                    <w:left w:val="none" w:sz="0" w:space="0" w:color="auto"/>
                    <w:bottom w:val="none" w:sz="0" w:space="0" w:color="auto"/>
                    <w:right w:val="none" w:sz="0" w:space="0" w:color="auto"/>
                  </w:divBdr>
                </w:div>
                <w:div w:id="1219363965">
                  <w:marLeft w:val="0"/>
                  <w:marRight w:val="0"/>
                  <w:marTop w:val="0"/>
                  <w:marBottom w:val="0"/>
                  <w:divBdr>
                    <w:top w:val="none" w:sz="0" w:space="0" w:color="auto"/>
                    <w:left w:val="none" w:sz="0" w:space="0" w:color="auto"/>
                    <w:bottom w:val="none" w:sz="0" w:space="0" w:color="auto"/>
                    <w:right w:val="none" w:sz="0" w:space="0" w:color="auto"/>
                  </w:divBdr>
                </w:div>
                <w:div w:id="711804378">
                  <w:marLeft w:val="0"/>
                  <w:marRight w:val="0"/>
                  <w:marTop w:val="0"/>
                  <w:marBottom w:val="0"/>
                  <w:divBdr>
                    <w:top w:val="none" w:sz="0" w:space="0" w:color="auto"/>
                    <w:left w:val="none" w:sz="0" w:space="0" w:color="auto"/>
                    <w:bottom w:val="none" w:sz="0" w:space="0" w:color="auto"/>
                    <w:right w:val="none" w:sz="0" w:space="0" w:color="auto"/>
                  </w:divBdr>
                </w:div>
                <w:div w:id="1229802364">
                  <w:marLeft w:val="0"/>
                  <w:marRight w:val="0"/>
                  <w:marTop w:val="0"/>
                  <w:marBottom w:val="0"/>
                  <w:divBdr>
                    <w:top w:val="none" w:sz="0" w:space="0" w:color="auto"/>
                    <w:left w:val="none" w:sz="0" w:space="0" w:color="auto"/>
                    <w:bottom w:val="none" w:sz="0" w:space="0" w:color="auto"/>
                    <w:right w:val="none" w:sz="0" w:space="0" w:color="auto"/>
                  </w:divBdr>
                </w:div>
                <w:div w:id="1645507952">
                  <w:marLeft w:val="0"/>
                  <w:marRight w:val="0"/>
                  <w:marTop w:val="0"/>
                  <w:marBottom w:val="0"/>
                  <w:divBdr>
                    <w:top w:val="none" w:sz="0" w:space="0" w:color="auto"/>
                    <w:left w:val="none" w:sz="0" w:space="0" w:color="auto"/>
                    <w:bottom w:val="none" w:sz="0" w:space="0" w:color="auto"/>
                    <w:right w:val="none" w:sz="0" w:space="0" w:color="auto"/>
                  </w:divBdr>
                </w:div>
                <w:div w:id="1642072081">
                  <w:marLeft w:val="0"/>
                  <w:marRight w:val="0"/>
                  <w:marTop w:val="0"/>
                  <w:marBottom w:val="0"/>
                  <w:divBdr>
                    <w:top w:val="none" w:sz="0" w:space="0" w:color="auto"/>
                    <w:left w:val="none" w:sz="0" w:space="0" w:color="auto"/>
                    <w:bottom w:val="none" w:sz="0" w:space="0" w:color="auto"/>
                    <w:right w:val="none" w:sz="0" w:space="0" w:color="auto"/>
                  </w:divBdr>
                </w:div>
                <w:div w:id="23287985">
                  <w:marLeft w:val="0"/>
                  <w:marRight w:val="0"/>
                  <w:marTop w:val="0"/>
                  <w:marBottom w:val="0"/>
                  <w:divBdr>
                    <w:top w:val="none" w:sz="0" w:space="0" w:color="auto"/>
                    <w:left w:val="none" w:sz="0" w:space="0" w:color="auto"/>
                    <w:bottom w:val="none" w:sz="0" w:space="0" w:color="auto"/>
                    <w:right w:val="none" w:sz="0" w:space="0" w:color="auto"/>
                  </w:divBdr>
                </w:div>
                <w:div w:id="238056579">
                  <w:marLeft w:val="0"/>
                  <w:marRight w:val="0"/>
                  <w:marTop w:val="0"/>
                  <w:marBottom w:val="0"/>
                  <w:divBdr>
                    <w:top w:val="none" w:sz="0" w:space="0" w:color="auto"/>
                    <w:left w:val="none" w:sz="0" w:space="0" w:color="auto"/>
                    <w:bottom w:val="none" w:sz="0" w:space="0" w:color="auto"/>
                    <w:right w:val="none" w:sz="0" w:space="0" w:color="auto"/>
                  </w:divBdr>
                </w:div>
                <w:div w:id="31422018">
                  <w:marLeft w:val="0"/>
                  <w:marRight w:val="0"/>
                  <w:marTop w:val="0"/>
                  <w:marBottom w:val="0"/>
                  <w:divBdr>
                    <w:top w:val="none" w:sz="0" w:space="0" w:color="auto"/>
                    <w:left w:val="none" w:sz="0" w:space="0" w:color="auto"/>
                    <w:bottom w:val="none" w:sz="0" w:space="0" w:color="auto"/>
                    <w:right w:val="none" w:sz="0" w:space="0" w:color="auto"/>
                  </w:divBdr>
                </w:div>
                <w:div w:id="1533298875">
                  <w:marLeft w:val="0"/>
                  <w:marRight w:val="0"/>
                  <w:marTop w:val="0"/>
                  <w:marBottom w:val="0"/>
                  <w:divBdr>
                    <w:top w:val="none" w:sz="0" w:space="0" w:color="auto"/>
                    <w:left w:val="none" w:sz="0" w:space="0" w:color="auto"/>
                    <w:bottom w:val="none" w:sz="0" w:space="0" w:color="auto"/>
                    <w:right w:val="none" w:sz="0" w:space="0" w:color="auto"/>
                  </w:divBdr>
                </w:div>
                <w:div w:id="1047217207">
                  <w:marLeft w:val="0"/>
                  <w:marRight w:val="0"/>
                  <w:marTop w:val="0"/>
                  <w:marBottom w:val="0"/>
                  <w:divBdr>
                    <w:top w:val="none" w:sz="0" w:space="0" w:color="auto"/>
                    <w:left w:val="none" w:sz="0" w:space="0" w:color="auto"/>
                    <w:bottom w:val="none" w:sz="0" w:space="0" w:color="auto"/>
                    <w:right w:val="none" w:sz="0" w:space="0" w:color="auto"/>
                  </w:divBdr>
                </w:div>
                <w:div w:id="136386536">
                  <w:marLeft w:val="0"/>
                  <w:marRight w:val="0"/>
                  <w:marTop w:val="0"/>
                  <w:marBottom w:val="0"/>
                  <w:divBdr>
                    <w:top w:val="none" w:sz="0" w:space="0" w:color="auto"/>
                    <w:left w:val="none" w:sz="0" w:space="0" w:color="auto"/>
                    <w:bottom w:val="none" w:sz="0" w:space="0" w:color="auto"/>
                    <w:right w:val="none" w:sz="0" w:space="0" w:color="auto"/>
                  </w:divBdr>
                </w:div>
                <w:div w:id="684746801">
                  <w:marLeft w:val="0"/>
                  <w:marRight w:val="0"/>
                  <w:marTop w:val="0"/>
                  <w:marBottom w:val="0"/>
                  <w:divBdr>
                    <w:top w:val="none" w:sz="0" w:space="0" w:color="auto"/>
                    <w:left w:val="none" w:sz="0" w:space="0" w:color="auto"/>
                    <w:bottom w:val="none" w:sz="0" w:space="0" w:color="auto"/>
                    <w:right w:val="none" w:sz="0" w:space="0" w:color="auto"/>
                  </w:divBdr>
                </w:div>
                <w:div w:id="1422408044">
                  <w:marLeft w:val="0"/>
                  <w:marRight w:val="0"/>
                  <w:marTop w:val="0"/>
                  <w:marBottom w:val="0"/>
                  <w:divBdr>
                    <w:top w:val="none" w:sz="0" w:space="0" w:color="auto"/>
                    <w:left w:val="none" w:sz="0" w:space="0" w:color="auto"/>
                    <w:bottom w:val="none" w:sz="0" w:space="0" w:color="auto"/>
                    <w:right w:val="none" w:sz="0" w:space="0" w:color="auto"/>
                  </w:divBdr>
                </w:div>
                <w:div w:id="2015767686">
                  <w:marLeft w:val="0"/>
                  <w:marRight w:val="0"/>
                  <w:marTop w:val="0"/>
                  <w:marBottom w:val="0"/>
                  <w:divBdr>
                    <w:top w:val="none" w:sz="0" w:space="0" w:color="auto"/>
                    <w:left w:val="none" w:sz="0" w:space="0" w:color="auto"/>
                    <w:bottom w:val="none" w:sz="0" w:space="0" w:color="auto"/>
                    <w:right w:val="none" w:sz="0" w:space="0" w:color="auto"/>
                  </w:divBdr>
                </w:div>
                <w:div w:id="351998299">
                  <w:marLeft w:val="0"/>
                  <w:marRight w:val="0"/>
                  <w:marTop w:val="0"/>
                  <w:marBottom w:val="0"/>
                  <w:divBdr>
                    <w:top w:val="none" w:sz="0" w:space="0" w:color="auto"/>
                    <w:left w:val="none" w:sz="0" w:space="0" w:color="auto"/>
                    <w:bottom w:val="none" w:sz="0" w:space="0" w:color="auto"/>
                    <w:right w:val="none" w:sz="0" w:space="0" w:color="auto"/>
                  </w:divBdr>
                </w:div>
                <w:div w:id="1867257944">
                  <w:marLeft w:val="0"/>
                  <w:marRight w:val="0"/>
                  <w:marTop w:val="0"/>
                  <w:marBottom w:val="0"/>
                  <w:divBdr>
                    <w:top w:val="none" w:sz="0" w:space="0" w:color="auto"/>
                    <w:left w:val="none" w:sz="0" w:space="0" w:color="auto"/>
                    <w:bottom w:val="none" w:sz="0" w:space="0" w:color="auto"/>
                    <w:right w:val="none" w:sz="0" w:space="0" w:color="auto"/>
                  </w:divBdr>
                </w:div>
                <w:div w:id="157314013">
                  <w:marLeft w:val="0"/>
                  <w:marRight w:val="0"/>
                  <w:marTop w:val="0"/>
                  <w:marBottom w:val="0"/>
                  <w:divBdr>
                    <w:top w:val="none" w:sz="0" w:space="0" w:color="auto"/>
                    <w:left w:val="none" w:sz="0" w:space="0" w:color="auto"/>
                    <w:bottom w:val="none" w:sz="0" w:space="0" w:color="auto"/>
                    <w:right w:val="none" w:sz="0" w:space="0" w:color="auto"/>
                  </w:divBdr>
                </w:div>
                <w:div w:id="457577611">
                  <w:marLeft w:val="0"/>
                  <w:marRight w:val="0"/>
                  <w:marTop w:val="0"/>
                  <w:marBottom w:val="0"/>
                  <w:divBdr>
                    <w:top w:val="none" w:sz="0" w:space="0" w:color="auto"/>
                    <w:left w:val="none" w:sz="0" w:space="0" w:color="auto"/>
                    <w:bottom w:val="none" w:sz="0" w:space="0" w:color="auto"/>
                    <w:right w:val="none" w:sz="0" w:space="0" w:color="auto"/>
                  </w:divBdr>
                </w:div>
                <w:div w:id="792283903">
                  <w:marLeft w:val="0"/>
                  <w:marRight w:val="0"/>
                  <w:marTop w:val="0"/>
                  <w:marBottom w:val="0"/>
                  <w:divBdr>
                    <w:top w:val="none" w:sz="0" w:space="0" w:color="auto"/>
                    <w:left w:val="none" w:sz="0" w:space="0" w:color="auto"/>
                    <w:bottom w:val="none" w:sz="0" w:space="0" w:color="auto"/>
                    <w:right w:val="none" w:sz="0" w:space="0" w:color="auto"/>
                  </w:divBdr>
                </w:div>
                <w:div w:id="766848776">
                  <w:marLeft w:val="0"/>
                  <w:marRight w:val="0"/>
                  <w:marTop w:val="0"/>
                  <w:marBottom w:val="0"/>
                  <w:divBdr>
                    <w:top w:val="none" w:sz="0" w:space="0" w:color="auto"/>
                    <w:left w:val="none" w:sz="0" w:space="0" w:color="auto"/>
                    <w:bottom w:val="none" w:sz="0" w:space="0" w:color="auto"/>
                    <w:right w:val="none" w:sz="0" w:space="0" w:color="auto"/>
                  </w:divBdr>
                </w:div>
                <w:div w:id="1634141944">
                  <w:marLeft w:val="0"/>
                  <w:marRight w:val="0"/>
                  <w:marTop w:val="0"/>
                  <w:marBottom w:val="0"/>
                  <w:divBdr>
                    <w:top w:val="none" w:sz="0" w:space="0" w:color="auto"/>
                    <w:left w:val="none" w:sz="0" w:space="0" w:color="auto"/>
                    <w:bottom w:val="none" w:sz="0" w:space="0" w:color="auto"/>
                    <w:right w:val="none" w:sz="0" w:space="0" w:color="auto"/>
                  </w:divBdr>
                </w:div>
                <w:div w:id="1846507834">
                  <w:marLeft w:val="0"/>
                  <w:marRight w:val="0"/>
                  <w:marTop w:val="0"/>
                  <w:marBottom w:val="0"/>
                  <w:divBdr>
                    <w:top w:val="none" w:sz="0" w:space="0" w:color="auto"/>
                    <w:left w:val="none" w:sz="0" w:space="0" w:color="auto"/>
                    <w:bottom w:val="none" w:sz="0" w:space="0" w:color="auto"/>
                    <w:right w:val="none" w:sz="0" w:space="0" w:color="auto"/>
                  </w:divBdr>
                </w:div>
                <w:div w:id="1511751596">
                  <w:marLeft w:val="0"/>
                  <w:marRight w:val="0"/>
                  <w:marTop w:val="0"/>
                  <w:marBottom w:val="0"/>
                  <w:divBdr>
                    <w:top w:val="none" w:sz="0" w:space="0" w:color="auto"/>
                    <w:left w:val="none" w:sz="0" w:space="0" w:color="auto"/>
                    <w:bottom w:val="none" w:sz="0" w:space="0" w:color="auto"/>
                    <w:right w:val="none" w:sz="0" w:space="0" w:color="auto"/>
                  </w:divBdr>
                </w:div>
                <w:div w:id="494956371">
                  <w:marLeft w:val="0"/>
                  <w:marRight w:val="0"/>
                  <w:marTop w:val="0"/>
                  <w:marBottom w:val="0"/>
                  <w:divBdr>
                    <w:top w:val="none" w:sz="0" w:space="0" w:color="auto"/>
                    <w:left w:val="none" w:sz="0" w:space="0" w:color="auto"/>
                    <w:bottom w:val="none" w:sz="0" w:space="0" w:color="auto"/>
                    <w:right w:val="none" w:sz="0" w:space="0" w:color="auto"/>
                  </w:divBdr>
                </w:div>
                <w:div w:id="2132019252">
                  <w:marLeft w:val="0"/>
                  <w:marRight w:val="0"/>
                  <w:marTop w:val="0"/>
                  <w:marBottom w:val="0"/>
                  <w:divBdr>
                    <w:top w:val="none" w:sz="0" w:space="0" w:color="auto"/>
                    <w:left w:val="none" w:sz="0" w:space="0" w:color="auto"/>
                    <w:bottom w:val="none" w:sz="0" w:space="0" w:color="auto"/>
                    <w:right w:val="none" w:sz="0" w:space="0" w:color="auto"/>
                  </w:divBdr>
                </w:div>
                <w:div w:id="916785716">
                  <w:marLeft w:val="0"/>
                  <w:marRight w:val="0"/>
                  <w:marTop w:val="0"/>
                  <w:marBottom w:val="0"/>
                  <w:divBdr>
                    <w:top w:val="none" w:sz="0" w:space="0" w:color="auto"/>
                    <w:left w:val="none" w:sz="0" w:space="0" w:color="auto"/>
                    <w:bottom w:val="none" w:sz="0" w:space="0" w:color="auto"/>
                    <w:right w:val="none" w:sz="0" w:space="0" w:color="auto"/>
                  </w:divBdr>
                </w:div>
                <w:div w:id="71893258">
                  <w:marLeft w:val="0"/>
                  <w:marRight w:val="0"/>
                  <w:marTop w:val="0"/>
                  <w:marBottom w:val="0"/>
                  <w:divBdr>
                    <w:top w:val="none" w:sz="0" w:space="0" w:color="auto"/>
                    <w:left w:val="none" w:sz="0" w:space="0" w:color="auto"/>
                    <w:bottom w:val="none" w:sz="0" w:space="0" w:color="auto"/>
                    <w:right w:val="none" w:sz="0" w:space="0" w:color="auto"/>
                  </w:divBdr>
                </w:div>
                <w:div w:id="1575705494">
                  <w:marLeft w:val="0"/>
                  <w:marRight w:val="0"/>
                  <w:marTop w:val="0"/>
                  <w:marBottom w:val="0"/>
                  <w:divBdr>
                    <w:top w:val="none" w:sz="0" w:space="0" w:color="auto"/>
                    <w:left w:val="none" w:sz="0" w:space="0" w:color="auto"/>
                    <w:bottom w:val="none" w:sz="0" w:space="0" w:color="auto"/>
                    <w:right w:val="none" w:sz="0" w:space="0" w:color="auto"/>
                  </w:divBdr>
                </w:div>
                <w:div w:id="864824469">
                  <w:marLeft w:val="0"/>
                  <w:marRight w:val="0"/>
                  <w:marTop w:val="0"/>
                  <w:marBottom w:val="0"/>
                  <w:divBdr>
                    <w:top w:val="none" w:sz="0" w:space="0" w:color="auto"/>
                    <w:left w:val="none" w:sz="0" w:space="0" w:color="auto"/>
                    <w:bottom w:val="none" w:sz="0" w:space="0" w:color="auto"/>
                    <w:right w:val="none" w:sz="0" w:space="0" w:color="auto"/>
                  </w:divBdr>
                </w:div>
                <w:div w:id="1788313335">
                  <w:marLeft w:val="0"/>
                  <w:marRight w:val="0"/>
                  <w:marTop w:val="0"/>
                  <w:marBottom w:val="0"/>
                  <w:divBdr>
                    <w:top w:val="none" w:sz="0" w:space="0" w:color="auto"/>
                    <w:left w:val="none" w:sz="0" w:space="0" w:color="auto"/>
                    <w:bottom w:val="none" w:sz="0" w:space="0" w:color="auto"/>
                    <w:right w:val="none" w:sz="0" w:space="0" w:color="auto"/>
                  </w:divBdr>
                </w:div>
                <w:div w:id="2132283245">
                  <w:marLeft w:val="0"/>
                  <w:marRight w:val="0"/>
                  <w:marTop w:val="0"/>
                  <w:marBottom w:val="0"/>
                  <w:divBdr>
                    <w:top w:val="none" w:sz="0" w:space="0" w:color="auto"/>
                    <w:left w:val="none" w:sz="0" w:space="0" w:color="auto"/>
                    <w:bottom w:val="none" w:sz="0" w:space="0" w:color="auto"/>
                    <w:right w:val="none" w:sz="0" w:space="0" w:color="auto"/>
                  </w:divBdr>
                </w:div>
                <w:div w:id="1597784390">
                  <w:marLeft w:val="0"/>
                  <w:marRight w:val="0"/>
                  <w:marTop w:val="0"/>
                  <w:marBottom w:val="0"/>
                  <w:divBdr>
                    <w:top w:val="none" w:sz="0" w:space="0" w:color="auto"/>
                    <w:left w:val="none" w:sz="0" w:space="0" w:color="auto"/>
                    <w:bottom w:val="none" w:sz="0" w:space="0" w:color="auto"/>
                    <w:right w:val="none" w:sz="0" w:space="0" w:color="auto"/>
                  </w:divBdr>
                </w:div>
                <w:div w:id="770904267">
                  <w:marLeft w:val="0"/>
                  <w:marRight w:val="0"/>
                  <w:marTop w:val="0"/>
                  <w:marBottom w:val="0"/>
                  <w:divBdr>
                    <w:top w:val="none" w:sz="0" w:space="0" w:color="auto"/>
                    <w:left w:val="none" w:sz="0" w:space="0" w:color="auto"/>
                    <w:bottom w:val="none" w:sz="0" w:space="0" w:color="auto"/>
                    <w:right w:val="none" w:sz="0" w:space="0" w:color="auto"/>
                  </w:divBdr>
                </w:div>
                <w:div w:id="1013066617">
                  <w:marLeft w:val="0"/>
                  <w:marRight w:val="0"/>
                  <w:marTop w:val="0"/>
                  <w:marBottom w:val="0"/>
                  <w:divBdr>
                    <w:top w:val="none" w:sz="0" w:space="0" w:color="auto"/>
                    <w:left w:val="none" w:sz="0" w:space="0" w:color="auto"/>
                    <w:bottom w:val="none" w:sz="0" w:space="0" w:color="auto"/>
                    <w:right w:val="none" w:sz="0" w:space="0" w:color="auto"/>
                  </w:divBdr>
                </w:div>
                <w:div w:id="1451240256">
                  <w:marLeft w:val="0"/>
                  <w:marRight w:val="0"/>
                  <w:marTop w:val="0"/>
                  <w:marBottom w:val="0"/>
                  <w:divBdr>
                    <w:top w:val="none" w:sz="0" w:space="0" w:color="auto"/>
                    <w:left w:val="none" w:sz="0" w:space="0" w:color="auto"/>
                    <w:bottom w:val="none" w:sz="0" w:space="0" w:color="auto"/>
                    <w:right w:val="none" w:sz="0" w:space="0" w:color="auto"/>
                  </w:divBdr>
                </w:div>
                <w:div w:id="984358672">
                  <w:marLeft w:val="0"/>
                  <w:marRight w:val="0"/>
                  <w:marTop w:val="0"/>
                  <w:marBottom w:val="0"/>
                  <w:divBdr>
                    <w:top w:val="none" w:sz="0" w:space="0" w:color="auto"/>
                    <w:left w:val="none" w:sz="0" w:space="0" w:color="auto"/>
                    <w:bottom w:val="none" w:sz="0" w:space="0" w:color="auto"/>
                    <w:right w:val="none" w:sz="0" w:space="0" w:color="auto"/>
                  </w:divBdr>
                </w:div>
                <w:div w:id="1039015434">
                  <w:marLeft w:val="0"/>
                  <w:marRight w:val="0"/>
                  <w:marTop w:val="0"/>
                  <w:marBottom w:val="0"/>
                  <w:divBdr>
                    <w:top w:val="none" w:sz="0" w:space="0" w:color="auto"/>
                    <w:left w:val="none" w:sz="0" w:space="0" w:color="auto"/>
                    <w:bottom w:val="none" w:sz="0" w:space="0" w:color="auto"/>
                    <w:right w:val="none" w:sz="0" w:space="0" w:color="auto"/>
                  </w:divBdr>
                </w:div>
                <w:div w:id="1844542863">
                  <w:marLeft w:val="0"/>
                  <w:marRight w:val="0"/>
                  <w:marTop w:val="0"/>
                  <w:marBottom w:val="0"/>
                  <w:divBdr>
                    <w:top w:val="none" w:sz="0" w:space="0" w:color="auto"/>
                    <w:left w:val="none" w:sz="0" w:space="0" w:color="auto"/>
                    <w:bottom w:val="none" w:sz="0" w:space="0" w:color="auto"/>
                    <w:right w:val="none" w:sz="0" w:space="0" w:color="auto"/>
                  </w:divBdr>
                </w:div>
                <w:div w:id="383337095">
                  <w:marLeft w:val="0"/>
                  <w:marRight w:val="0"/>
                  <w:marTop w:val="0"/>
                  <w:marBottom w:val="0"/>
                  <w:divBdr>
                    <w:top w:val="none" w:sz="0" w:space="0" w:color="auto"/>
                    <w:left w:val="none" w:sz="0" w:space="0" w:color="auto"/>
                    <w:bottom w:val="none" w:sz="0" w:space="0" w:color="auto"/>
                    <w:right w:val="none" w:sz="0" w:space="0" w:color="auto"/>
                  </w:divBdr>
                </w:div>
                <w:div w:id="1440679271">
                  <w:marLeft w:val="0"/>
                  <w:marRight w:val="0"/>
                  <w:marTop w:val="0"/>
                  <w:marBottom w:val="0"/>
                  <w:divBdr>
                    <w:top w:val="none" w:sz="0" w:space="0" w:color="auto"/>
                    <w:left w:val="none" w:sz="0" w:space="0" w:color="auto"/>
                    <w:bottom w:val="none" w:sz="0" w:space="0" w:color="auto"/>
                    <w:right w:val="none" w:sz="0" w:space="0" w:color="auto"/>
                  </w:divBdr>
                </w:div>
                <w:div w:id="971983300">
                  <w:marLeft w:val="0"/>
                  <w:marRight w:val="0"/>
                  <w:marTop w:val="0"/>
                  <w:marBottom w:val="0"/>
                  <w:divBdr>
                    <w:top w:val="none" w:sz="0" w:space="0" w:color="auto"/>
                    <w:left w:val="none" w:sz="0" w:space="0" w:color="auto"/>
                    <w:bottom w:val="none" w:sz="0" w:space="0" w:color="auto"/>
                    <w:right w:val="none" w:sz="0" w:space="0" w:color="auto"/>
                  </w:divBdr>
                </w:div>
                <w:div w:id="2017731912">
                  <w:marLeft w:val="0"/>
                  <w:marRight w:val="0"/>
                  <w:marTop w:val="0"/>
                  <w:marBottom w:val="0"/>
                  <w:divBdr>
                    <w:top w:val="none" w:sz="0" w:space="0" w:color="auto"/>
                    <w:left w:val="none" w:sz="0" w:space="0" w:color="auto"/>
                    <w:bottom w:val="none" w:sz="0" w:space="0" w:color="auto"/>
                    <w:right w:val="none" w:sz="0" w:space="0" w:color="auto"/>
                  </w:divBdr>
                </w:div>
                <w:div w:id="1185900698">
                  <w:marLeft w:val="0"/>
                  <w:marRight w:val="0"/>
                  <w:marTop w:val="0"/>
                  <w:marBottom w:val="0"/>
                  <w:divBdr>
                    <w:top w:val="none" w:sz="0" w:space="0" w:color="auto"/>
                    <w:left w:val="none" w:sz="0" w:space="0" w:color="auto"/>
                    <w:bottom w:val="none" w:sz="0" w:space="0" w:color="auto"/>
                    <w:right w:val="none" w:sz="0" w:space="0" w:color="auto"/>
                  </w:divBdr>
                </w:div>
                <w:div w:id="337775749">
                  <w:marLeft w:val="0"/>
                  <w:marRight w:val="0"/>
                  <w:marTop w:val="0"/>
                  <w:marBottom w:val="0"/>
                  <w:divBdr>
                    <w:top w:val="none" w:sz="0" w:space="0" w:color="auto"/>
                    <w:left w:val="none" w:sz="0" w:space="0" w:color="auto"/>
                    <w:bottom w:val="none" w:sz="0" w:space="0" w:color="auto"/>
                    <w:right w:val="none" w:sz="0" w:space="0" w:color="auto"/>
                  </w:divBdr>
                </w:div>
                <w:div w:id="1677265805">
                  <w:marLeft w:val="0"/>
                  <w:marRight w:val="0"/>
                  <w:marTop w:val="0"/>
                  <w:marBottom w:val="0"/>
                  <w:divBdr>
                    <w:top w:val="none" w:sz="0" w:space="0" w:color="auto"/>
                    <w:left w:val="none" w:sz="0" w:space="0" w:color="auto"/>
                    <w:bottom w:val="none" w:sz="0" w:space="0" w:color="auto"/>
                    <w:right w:val="none" w:sz="0" w:space="0" w:color="auto"/>
                  </w:divBdr>
                </w:div>
                <w:div w:id="477458389">
                  <w:marLeft w:val="0"/>
                  <w:marRight w:val="0"/>
                  <w:marTop w:val="0"/>
                  <w:marBottom w:val="0"/>
                  <w:divBdr>
                    <w:top w:val="none" w:sz="0" w:space="0" w:color="auto"/>
                    <w:left w:val="none" w:sz="0" w:space="0" w:color="auto"/>
                    <w:bottom w:val="none" w:sz="0" w:space="0" w:color="auto"/>
                    <w:right w:val="none" w:sz="0" w:space="0" w:color="auto"/>
                  </w:divBdr>
                </w:div>
                <w:div w:id="1846360547">
                  <w:marLeft w:val="0"/>
                  <w:marRight w:val="0"/>
                  <w:marTop w:val="0"/>
                  <w:marBottom w:val="0"/>
                  <w:divBdr>
                    <w:top w:val="none" w:sz="0" w:space="0" w:color="auto"/>
                    <w:left w:val="none" w:sz="0" w:space="0" w:color="auto"/>
                    <w:bottom w:val="none" w:sz="0" w:space="0" w:color="auto"/>
                    <w:right w:val="none" w:sz="0" w:space="0" w:color="auto"/>
                  </w:divBdr>
                </w:div>
                <w:div w:id="1674869742">
                  <w:marLeft w:val="0"/>
                  <w:marRight w:val="0"/>
                  <w:marTop w:val="0"/>
                  <w:marBottom w:val="0"/>
                  <w:divBdr>
                    <w:top w:val="none" w:sz="0" w:space="0" w:color="auto"/>
                    <w:left w:val="none" w:sz="0" w:space="0" w:color="auto"/>
                    <w:bottom w:val="none" w:sz="0" w:space="0" w:color="auto"/>
                    <w:right w:val="none" w:sz="0" w:space="0" w:color="auto"/>
                  </w:divBdr>
                </w:div>
                <w:div w:id="323820233">
                  <w:marLeft w:val="0"/>
                  <w:marRight w:val="0"/>
                  <w:marTop w:val="0"/>
                  <w:marBottom w:val="0"/>
                  <w:divBdr>
                    <w:top w:val="none" w:sz="0" w:space="0" w:color="auto"/>
                    <w:left w:val="none" w:sz="0" w:space="0" w:color="auto"/>
                    <w:bottom w:val="none" w:sz="0" w:space="0" w:color="auto"/>
                    <w:right w:val="none" w:sz="0" w:space="0" w:color="auto"/>
                  </w:divBdr>
                </w:div>
                <w:div w:id="838424478">
                  <w:marLeft w:val="0"/>
                  <w:marRight w:val="0"/>
                  <w:marTop w:val="0"/>
                  <w:marBottom w:val="0"/>
                  <w:divBdr>
                    <w:top w:val="none" w:sz="0" w:space="0" w:color="auto"/>
                    <w:left w:val="none" w:sz="0" w:space="0" w:color="auto"/>
                    <w:bottom w:val="none" w:sz="0" w:space="0" w:color="auto"/>
                    <w:right w:val="none" w:sz="0" w:space="0" w:color="auto"/>
                  </w:divBdr>
                </w:div>
                <w:div w:id="1577931176">
                  <w:marLeft w:val="0"/>
                  <w:marRight w:val="0"/>
                  <w:marTop w:val="0"/>
                  <w:marBottom w:val="0"/>
                  <w:divBdr>
                    <w:top w:val="none" w:sz="0" w:space="0" w:color="auto"/>
                    <w:left w:val="none" w:sz="0" w:space="0" w:color="auto"/>
                    <w:bottom w:val="none" w:sz="0" w:space="0" w:color="auto"/>
                    <w:right w:val="none" w:sz="0" w:space="0" w:color="auto"/>
                  </w:divBdr>
                </w:div>
                <w:div w:id="870537337">
                  <w:marLeft w:val="0"/>
                  <w:marRight w:val="0"/>
                  <w:marTop w:val="0"/>
                  <w:marBottom w:val="0"/>
                  <w:divBdr>
                    <w:top w:val="none" w:sz="0" w:space="0" w:color="auto"/>
                    <w:left w:val="none" w:sz="0" w:space="0" w:color="auto"/>
                    <w:bottom w:val="none" w:sz="0" w:space="0" w:color="auto"/>
                    <w:right w:val="none" w:sz="0" w:space="0" w:color="auto"/>
                  </w:divBdr>
                </w:div>
                <w:div w:id="1304235244">
                  <w:marLeft w:val="0"/>
                  <w:marRight w:val="0"/>
                  <w:marTop w:val="0"/>
                  <w:marBottom w:val="0"/>
                  <w:divBdr>
                    <w:top w:val="none" w:sz="0" w:space="0" w:color="auto"/>
                    <w:left w:val="none" w:sz="0" w:space="0" w:color="auto"/>
                    <w:bottom w:val="none" w:sz="0" w:space="0" w:color="auto"/>
                    <w:right w:val="none" w:sz="0" w:space="0" w:color="auto"/>
                  </w:divBdr>
                </w:div>
                <w:div w:id="1095783400">
                  <w:marLeft w:val="0"/>
                  <w:marRight w:val="0"/>
                  <w:marTop w:val="0"/>
                  <w:marBottom w:val="0"/>
                  <w:divBdr>
                    <w:top w:val="none" w:sz="0" w:space="0" w:color="auto"/>
                    <w:left w:val="none" w:sz="0" w:space="0" w:color="auto"/>
                    <w:bottom w:val="none" w:sz="0" w:space="0" w:color="auto"/>
                    <w:right w:val="none" w:sz="0" w:space="0" w:color="auto"/>
                  </w:divBdr>
                </w:div>
                <w:div w:id="67074516">
                  <w:marLeft w:val="0"/>
                  <w:marRight w:val="0"/>
                  <w:marTop w:val="0"/>
                  <w:marBottom w:val="0"/>
                  <w:divBdr>
                    <w:top w:val="none" w:sz="0" w:space="0" w:color="auto"/>
                    <w:left w:val="none" w:sz="0" w:space="0" w:color="auto"/>
                    <w:bottom w:val="none" w:sz="0" w:space="0" w:color="auto"/>
                    <w:right w:val="none" w:sz="0" w:space="0" w:color="auto"/>
                  </w:divBdr>
                </w:div>
                <w:div w:id="1660033141">
                  <w:marLeft w:val="0"/>
                  <w:marRight w:val="0"/>
                  <w:marTop w:val="0"/>
                  <w:marBottom w:val="0"/>
                  <w:divBdr>
                    <w:top w:val="none" w:sz="0" w:space="0" w:color="auto"/>
                    <w:left w:val="none" w:sz="0" w:space="0" w:color="auto"/>
                    <w:bottom w:val="none" w:sz="0" w:space="0" w:color="auto"/>
                    <w:right w:val="none" w:sz="0" w:space="0" w:color="auto"/>
                  </w:divBdr>
                </w:div>
                <w:div w:id="1446072986">
                  <w:marLeft w:val="0"/>
                  <w:marRight w:val="0"/>
                  <w:marTop w:val="0"/>
                  <w:marBottom w:val="0"/>
                  <w:divBdr>
                    <w:top w:val="none" w:sz="0" w:space="0" w:color="auto"/>
                    <w:left w:val="none" w:sz="0" w:space="0" w:color="auto"/>
                    <w:bottom w:val="none" w:sz="0" w:space="0" w:color="auto"/>
                    <w:right w:val="none" w:sz="0" w:space="0" w:color="auto"/>
                  </w:divBdr>
                </w:div>
                <w:div w:id="211312662">
                  <w:marLeft w:val="0"/>
                  <w:marRight w:val="0"/>
                  <w:marTop w:val="0"/>
                  <w:marBottom w:val="0"/>
                  <w:divBdr>
                    <w:top w:val="none" w:sz="0" w:space="0" w:color="auto"/>
                    <w:left w:val="none" w:sz="0" w:space="0" w:color="auto"/>
                    <w:bottom w:val="none" w:sz="0" w:space="0" w:color="auto"/>
                    <w:right w:val="none" w:sz="0" w:space="0" w:color="auto"/>
                  </w:divBdr>
                </w:div>
                <w:div w:id="1287079597">
                  <w:marLeft w:val="0"/>
                  <w:marRight w:val="0"/>
                  <w:marTop w:val="0"/>
                  <w:marBottom w:val="0"/>
                  <w:divBdr>
                    <w:top w:val="none" w:sz="0" w:space="0" w:color="auto"/>
                    <w:left w:val="none" w:sz="0" w:space="0" w:color="auto"/>
                    <w:bottom w:val="none" w:sz="0" w:space="0" w:color="auto"/>
                    <w:right w:val="none" w:sz="0" w:space="0" w:color="auto"/>
                  </w:divBdr>
                </w:div>
                <w:div w:id="1985348885">
                  <w:marLeft w:val="0"/>
                  <w:marRight w:val="0"/>
                  <w:marTop w:val="0"/>
                  <w:marBottom w:val="0"/>
                  <w:divBdr>
                    <w:top w:val="none" w:sz="0" w:space="0" w:color="auto"/>
                    <w:left w:val="none" w:sz="0" w:space="0" w:color="auto"/>
                    <w:bottom w:val="none" w:sz="0" w:space="0" w:color="auto"/>
                    <w:right w:val="none" w:sz="0" w:space="0" w:color="auto"/>
                  </w:divBdr>
                </w:div>
                <w:div w:id="2020086268">
                  <w:marLeft w:val="0"/>
                  <w:marRight w:val="0"/>
                  <w:marTop w:val="0"/>
                  <w:marBottom w:val="0"/>
                  <w:divBdr>
                    <w:top w:val="none" w:sz="0" w:space="0" w:color="auto"/>
                    <w:left w:val="none" w:sz="0" w:space="0" w:color="auto"/>
                    <w:bottom w:val="none" w:sz="0" w:space="0" w:color="auto"/>
                    <w:right w:val="none" w:sz="0" w:space="0" w:color="auto"/>
                  </w:divBdr>
                </w:div>
                <w:div w:id="201871486">
                  <w:marLeft w:val="0"/>
                  <w:marRight w:val="0"/>
                  <w:marTop w:val="0"/>
                  <w:marBottom w:val="0"/>
                  <w:divBdr>
                    <w:top w:val="none" w:sz="0" w:space="0" w:color="auto"/>
                    <w:left w:val="none" w:sz="0" w:space="0" w:color="auto"/>
                    <w:bottom w:val="none" w:sz="0" w:space="0" w:color="auto"/>
                    <w:right w:val="none" w:sz="0" w:space="0" w:color="auto"/>
                  </w:divBdr>
                </w:div>
                <w:div w:id="404110655">
                  <w:marLeft w:val="0"/>
                  <w:marRight w:val="0"/>
                  <w:marTop w:val="0"/>
                  <w:marBottom w:val="0"/>
                  <w:divBdr>
                    <w:top w:val="none" w:sz="0" w:space="0" w:color="auto"/>
                    <w:left w:val="none" w:sz="0" w:space="0" w:color="auto"/>
                    <w:bottom w:val="none" w:sz="0" w:space="0" w:color="auto"/>
                    <w:right w:val="none" w:sz="0" w:space="0" w:color="auto"/>
                  </w:divBdr>
                </w:div>
                <w:div w:id="862087948">
                  <w:marLeft w:val="0"/>
                  <w:marRight w:val="0"/>
                  <w:marTop w:val="0"/>
                  <w:marBottom w:val="0"/>
                  <w:divBdr>
                    <w:top w:val="none" w:sz="0" w:space="0" w:color="auto"/>
                    <w:left w:val="none" w:sz="0" w:space="0" w:color="auto"/>
                    <w:bottom w:val="none" w:sz="0" w:space="0" w:color="auto"/>
                    <w:right w:val="none" w:sz="0" w:space="0" w:color="auto"/>
                  </w:divBdr>
                </w:div>
                <w:div w:id="1127508597">
                  <w:marLeft w:val="0"/>
                  <w:marRight w:val="0"/>
                  <w:marTop w:val="0"/>
                  <w:marBottom w:val="0"/>
                  <w:divBdr>
                    <w:top w:val="none" w:sz="0" w:space="0" w:color="auto"/>
                    <w:left w:val="none" w:sz="0" w:space="0" w:color="auto"/>
                    <w:bottom w:val="none" w:sz="0" w:space="0" w:color="auto"/>
                    <w:right w:val="none" w:sz="0" w:space="0" w:color="auto"/>
                  </w:divBdr>
                </w:div>
                <w:div w:id="538392921">
                  <w:marLeft w:val="0"/>
                  <w:marRight w:val="0"/>
                  <w:marTop w:val="0"/>
                  <w:marBottom w:val="0"/>
                  <w:divBdr>
                    <w:top w:val="none" w:sz="0" w:space="0" w:color="auto"/>
                    <w:left w:val="none" w:sz="0" w:space="0" w:color="auto"/>
                    <w:bottom w:val="none" w:sz="0" w:space="0" w:color="auto"/>
                    <w:right w:val="none" w:sz="0" w:space="0" w:color="auto"/>
                  </w:divBdr>
                </w:div>
                <w:div w:id="719936631">
                  <w:marLeft w:val="0"/>
                  <w:marRight w:val="0"/>
                  <w:marTop w:val="0"/>
                  <w:marBottom w:val="0"/>
                  <w:divBdr>
                    <w:top w:val="none" w:sz="0" w:space="0" w:color="auto"/>
                    <w:left w:val="none" w:sz="0" w:space="0" w:color="auto"/>
                    <w:bottom w:val="none" w:sz="0" w:space="0" w:color="auto"/>
                    <w:right w:val="none" w:sz="0" w:space="0" w:color="auto"/>
                  </w:divBdr>
                </w:div>
                <w:div w:id="1789424701">
                  <w:marLeft w:val="0"/>
                  <w:marRight w:val="0"/>
                  <w:marTop w:val="0"/>
                  <w:marBottom w:val="0"/>
                  <w:divBdr>
                    <w:top w:val="none" w:sz="0" w:space="0" w:color="auto"/>
                    <w:left w:val="none" w:sz="0" w:space="0" w:color="auto"/>
                    <w:bottom w:val="none" w:sz="0" w:space="0" w:color="auto"/>
                    <w:right w:val="none" w:sz="0" w:space="0" w:color="auto"/>
                  </w:divBdr>
                </w:div>
                <w:div w:id="1618439878">
                  <w:marLeft w:val="0"/>
                  <w:marRight w:val="0"/>
                  <w:marTop w:val="0"/>
                  <w:marBottom w:val="0"/>
                  <w:divBdr>
                    <w:top w:val="none" w:sz="0" w:space="0" w:color="auto"/>
                    <w:left w:val="none" w:sz="0" w:space="0" w:color="auto"/>
                    <w:bottom w:val="none" w:sz="0" w:space="0" w:color="auto"/>
                    <w:right w:val="none" w:sz="0" w:space="0" w:color="auto"/>
                  </w:divBdr>
                </w:div>
                <w:div w:id="1178344700">
                  <w:marLeft w:val="0"/>
                  <w:marRight w:val="0"/>
                  <w:marTop w:val="0"/>
                  <w:marBottom w:val="0"/>
                  <w:divBdr>
                    <w:top w:val="none" w:sz="0" w:space="0" w:color="auto"/>
                    <w:left w:val="none" w:sz="0" w:space="0" w:color="auto"/>
                    <w:bottom w:val="none" w:sz="0" w:space="0" w:color="auto"/>
                    <w:right w:val="none" w:sz="0" w:space="0" w:color="auto"/>
                  </w:divBdr>
                </w:div>
                <w:div w:id="87432246">
                  <w:marLeft w:val="0"/>
                  <w:marRight w:val="0"/>
                  <w:marTop w:val="0"/>
                  <w:marBottom w:val="0"/>
                  <w:divBdr>
                    <w:top w:val="none" w:sz="0" w:space="0" w:color="auto"/>
                    <w:left w:val="none" w:sz="0" w:space="0" w:color="auto"/>
                    <w:bottom w:val="none" w:sz="0" w:space="0" w:color="auto"/>
                    <w:right w:val="none" w:sz="0" w:space="0" w:color="auto"/>
                  </w:divBdr>
                </w:div>
                <w:div w:id="1125660630">
                  <w:marLeft w:val="0"/>
                  <w:marRight w:val="0"/>
                  <w:marTop w:val="0"/>
                  <w:marBottom w:val="0"/>
                  <w:divBdr>
                    <w:top w:val="none" w:sz="0" w:space="0" w:color="auto"/>
                    <w:left w:val="none" w:sz="0" w:space="0" w:color="auto"/>
                    <w:bottom w:val="none" w:sz="0" w:space="0" w:color="auto"/>
                    <w:right w:val="none" w:sz="0" w:space="0" w:color="auto"/>
                  </w:divBdr>
                </w:div>
                <w:div w:id="513958760">
                  <w:marLeft w:val="0"/>
                  <w:marRight w:val="0"/>
                  <w:marTop w:val="0"/>
                  <w:marBottom w:val="0"/>
                  <w:divBdr>
                    <w:top w:val="none" w:sz="0" w:space="0" w:color="auto"/>
                    <w:left w:val="none" w:sz="0" w:space="0" w:color="auto"/>
                    <w:bottom w:val="none" w:sz="0" w:space="0" w:color="auto"/>
                    <w:right w:val="none" w:sz="0" w:space="0" w:color="auto"/>
                  </w:divBdr>
                </w:div>
                <w:div w:id="642126978">
                  <w:marLeft w:val="0"/>
                  <w:marRight w:val="0"/>
                  <w:marTop w:val="0"/>
                  <w:marBottom w:val="0"/>
                  <w:divBdr>
                    <w:top w:val="none" w:sz="0" w:space="0" w:color="auto"/>
                    <w:left w:val="none" w:sz="0" w:space="0" w:color="auto"/>
                    <w:bottom w:val="none" w:sz="0" w:space="0" w:color="auto"/>
                    <w:right w:val="none" w:sz="0" w:space="0" w:color="auto"/>
                  </w:divBdr>
                </w:div>
                <w:div w:id="1571961147">
                  <w:marLeft w:val="0"/>
                  <w:marRight w:val="0"/>
                  <w:marTop w:val="0"/>
                  <w:marBottom w:val="0"/>
                  <w:divBdr>
                    <w:top w:val="none" w:sz="0" w:space="0" w:color="auto"/>
                    <w:left w:val="none" w:sz="0" w:space="0" w:color="auto"/>
                    <w:bottom w:val="none" w:sz="0" w:space="0" w:color="auto"/>
                    <w:right w:val="none" w:sz="0" w:space="0" w:color="auto"/>
                  </w:divBdr>
                </w:div>
                <w:div w:id="771245653">
                  <w:marLeft w:val="0"/>
                  <w:marRight w:val="0"/>
                  <w:marTop w:val="0"/>
                  <w:marBottom w:val="0"/>
                  <w:divBdr>
                    <w:top w:val="none" w:sz="0" w:space="0" w:color="auto"/>
                    <w:left w:val="none" w:sz="0" w:space="0" w:color="auto"/>
                    <w:bottom w:val="none" w:sz="0" w:space="0" w:color="auto"/>
                    <w:right w:val="none" w:sz="0" w:space="0" w:color="auto"/>
                  </w:divBdr>
                </w:div>
                <w:div w:id="1190949872">
                  <w:marLeft w:val="0"/>
                  <w:marRight w:val="0"/>
                  <w:marTop w:val="0"/>
                  <w:marBottom w:val="0"/>
                  <w:divBdr>
                    <w:top w:val="none" w:sz="0" w:space="0" w:color="auto"/>
                    <w:left w:val="none" w:sz="0" w:space="0" w:color="auto"/>
                    <w:bottom w:val="none" w:sz="0" w:space="0" w:color="auto"/>
                    <w:right w:val="none" w:sz="0" w:space="0" w:color="auto"/>
                  </w:divBdr>
                </w:div>
                <w:div w:id="1464426051">
                  <w:marLeft w:val="0"/>
                  <w:marRight w:val="0"/>
                  <w:marTop w:val="0"/>
                  <w:marBottom w:val="0"/>
                  <w:divBdr>
                    <w:top w:val="none" w:sz="0" w:space="0" w:color="auto"/>
                    <w:left w:val="none" w:sz="0" w:space="0" w:color="auto"/>
                    <w:bottom w:val="none" w:sz="0" w:space="0" w:color="auto"/>
                    <w:right w:val="none" w:sz="0" w:space="0" w:color="auto"/>
                  </w:divBdr>
                </w:div>
                <w:div w:id="1251890659">
                  <w:marLeft w:val="0"/>
                  <w:marRight w:val="0"/>
                  <w:marTop w:val="0"/>
                  <w:marBottom w:val="0"/>
                  <w:divBdr>
                    <w:top w:val="none" w:sz="0" w:space="0" w:color="auto"/>
                    <w:left w:val="none" w:sz="0" w:space="0" w:color="auto"/>
                    <w:bottom w:val="none" w:sz="0" w:space="0" w:color="auto"/>
                    <w:right w:val="none" w:sz="0" w:space="0" w:color="auto"/>
                  </w:divBdr>
                </w:div>
                <w:div w:id="28379043">
                  <w:marLeft w:val="0"/>
                  <w:marRight w:val="0"/>
                  <w:marTop w:val="0"/>
                  <w:marBottom w:val="0"/>
                  <w:divBdr>
                    <w:top w:val="none" w:sz="0" w:space="0" w:color="auto"/>
                    <w:left w:val="none" w:sz="0" w:space="0" w:color="auto"/>
                    <w:bottom w:val="none" w:sz="0" w:space="0" w:color="auto"/>
                    <w:right w:val="none" w:sz="0" w:space="0" w:color="auto"/>
                  </w:divBdr>
                </w:div>
                <w:div w:id="352533585">
                  <w:marLeft w:val="0"/>
                  <w:marRight w:val="0"/>
                  <w:marTop w:val="0"/>
                  <w:marBottom w:val="0"/>
                  <w:divBdr>
                    <w:top w:val="none" w:sz="0" w:space="0" w:color="auto"/>
                    <w:left w:val="none" w:sz="0" w:space="0" w:color="auto"/>
                    <w:bottom w:val="none" w:sz="0" w:space="0" w:color="auto"/>
                    <w:right w:val="none" w:sz="0" w:space="0" w:color="auto"/>
                  </w:divBdr>
                </w:div>
                <w:div w:id="2139763379">
                  <w:marLeft w:val="0"/>
                  <w:marRight w:val="0"/>
                  <w:marTop w:val="0"/>
                  <w:marBottom w:val="0"/>
                  <w:divBdr>
                    <w:top w:val="none" w:sz="0" w:space="0" w:color="auto"/>
                    <w:left w:val="none" w:sz="0" w:space="0" w:color="auto"/>
                    <w:bottom w:val="none" w:sz="0" w:space="0" w:color="auto"/>
                    <w:right w:val="none" w:sz="0" w:space="0" w:color="auto"/>
                  </w:divBdr>
                </w:div>
                <w:div w:id="509836998">
                  <w:marLeft w:val="0"/>
                  <w:marRight w:val="0"/>
                  <w:marTop w:val="0"/>
                  <w:marBottom w:val="0"/>
                  <w:divBdr>
                    <w:top w:val="none" w:sz="0" w:space="0" w:color="auto"/>
                    <w:left w:val="none" w:sz="0" w:space="0" w:color="auto"/>
                    <w:bottom w:val="none" w:sz="0" w:space="0" w:color="auto"/>
                    <w:right w:val="none" w:sz="0" w:space="0" w:color="auto"/>
                  </w:divBdr>
                </w:div>
                <w:div w:id="759376073">
                  <w:marLeft w:val="0"/>
                  <w:marRight w:val="0"/>
                  <w:marTop w:val="0"/>
                  <w:marBottom w:val="0"/>
                  <w:divBdr>
                    <w:top w:val="none" w:sz="0" w:space="0" w:color="auto"/>
                    <w:left w:val="none" w:sz="0" w:space="0" w:color="auto"/>
                    <w:bottom w:val="none" w:sz="0" w:space="0" w:color="auto"/>
                    <w:right w:val="none" w:sz="0" w:space="0" w:color="auto"/>
                  </w:divBdr>
                </w:div>
                <w:div w:id="677587595">
                  <w:marLeft w:val="0"/>
                  <w:marRight w:val="0"/>
                  <w:marTop w:val="0"/>
                  <w:marBottom w:val="0"/>
                  <w:divBdr>
                    <w:top w:val="none" w:sz="0" w:space="0" w:color="auto"/>
                    <w:left w:val="none" w:sz="0" w:space="0" w:color="auto"/>
                    <w:bottom w:val="none" w:sz="0" w:space="0" w:color="auto"/>
                    <w:right w:val="none" w:sz="0" w:space="0" w:color="auto"/>
                  </w:divBdr>
                </w:div>
                <w:div w:id="946275679">
                  <w:marLeft w:val="0"/>
                  <w:marRight w:val="0"/>
                  <w:marTop w:val="0"/>
                  <w:marBottom w:val="0"/>
                  <w:divBdr>
                    <w:top w:val="none" w:sz="0" w:space="0" w:color="auto"/>
                    <w:left w:val="none" w:sz="0" w:space="0" w:color="auto"/>
                    <w:bottom w:val="none" w:sz="0" w:space="0" w:color="auto"/>
                    <w:right w:val="none" w:sz="0" w:space="0" w:color="auto"/>
                  </w:divBdr>
                </w:div>
                <w:div w:id="66464732">
                  <w:marLeft w:val="0"/>
                  <w:marRight w:val="0"/>
                  <w:marTop w:val="0"/>
                  <w:marBottom w:val="0"/>
                  <w:divBdr>
                    <w:top w:val="none" w:sz="0" w:space="0" w:color="auto"/>
                    <w:left w:val="none" w:sz="0" w:space="0" w:color="auto"/>
                    <w:bottom w:val="none" w:sz="0" w:space="0" w:color="auto"/>
                    <w:right w:val="none" w:sz="0" w:space="0" w:color="auto"/>
                  </w:divBdr>
                </w:div>
                <w:div w:id="699628017">
                  <w:marLeft w:val="0"/>
                  <w:marRight w:val="0"/>
                  <w:marTop w:val="0"/>
                  <w:marBottom w:val="0"/>
                  <w:divBdr>
                    <w:top w:val="none" w:sz="0" w:space="0" w:color="auto"/>
                    <w:left w:val="none" w:sz="0" w:space="0" w:color="auto"/>
                    <w:bottom w:val="none" w:sz="0" w:space="0" w:color="auto"/>
                    <w:right w:val="none" w:sz="0" w:space="0" w:color="auto"/>
                  </w:divBdr>
                </w:div>
                <w:div w:id="859901177">
                  <w:marLeft w:val="0"/>
                  <w:marRight w:val="0"/>
                  <w:marTop w:val="0"/>
                  <w:marBottom w:val="0"/>
                  <w:divBdr>
                    <w:top w:val="none" w:sz="0" w:space="0" w:color="auto"/>
                    <w:left w:val="none" w:sz="0" w:space="0" w:color="auto"/>
                    <w:bottom w:val="none" w:sz="0" w:space="0" w:color="auto"/>
                    <w:right w:val="none" w:sz="0" w:space="0" w:color="auto"/>
                  </w:divBdr>
                </w:div>
                <w:div w:id="835539259">
                  <w:marLeft w:val="0"/>
                  <w:marRight w:val="0"/>
                  <w:marTop w:val="0"/>
                  <w:marBottom w:val="0"/>
                  <w:divBdr>
                    <w:top w:val="none" w:sz="0" w:space="0" w:color="auto"/>
                    <w:left w:val="none" w:sz="0" w:space="0" w:color="auto"/>
                    <w:bottom w:val="none" w:sz="0" w:space="0" w:color="auto"/>
                    <w:right w:val="none" w:sz="0" w:space="0" w:color="auto"/>
                  </w:divBdr>
                </w:div>
                <w:div w:id="1539127788">
                  <w:marLeft w:val="0"/>
                  <w:marRight w:val="0"/>
                  <w:marTop w:val="0"/>
                  <w:marBottom w:val="0"/>
                  <w:divBdr>
                    <w:top w:val="none" w:sz="0" w:space="0" w:color="auto"/>
                    <w:left w:val="none" w:sz="0" w:space="0" w:color="auto"/>
                    <w:bottom w:val="none" w:sz="0" w:space="0" w:color="auto"/>
                    <w:right w:val="none" w:sz="0" w:space="0" w:color="auto"/>
                  </w:divBdr>
                </w:div>
                <w:div w:id="744575817">
                  <w:marLeft w:val="0"/>
                  <w:marRight w:val="0"/>
                  <w:marTop w:val="0"/>
                  <w:marBottom w:val="0"/>
                  <w:divBdr>
                    <w:top w:val="none" w:sz="0" w:space="0" w:color="auto"/>
                    <w:left w:val="none" w:sz="0" w:space="0" w:color="auto"/>
                    <w:bottom w:val="none" w:sz="0" w:space="0" w:color="auto"/>
                    <w:right w:val="none" w:sz="0" w:space="0" w:color="auto"/>
                  </w:divBdr>
                </w:div>
                <w:div w:id="1042633171">
                  <w:marLeft w:val="0"/>
                  <w:marRight w:val="0"/>
                  <w:marTop w:val="0"/>
                  <w:marBottom w:val="0"/>
                  <w:divBdr>
                    <w:top w:val="none" w:sz="0" w:space="0" w:color="auto"/>
                    <w:left w:val="none" w:sz="0" w:space="0" w:color="auto"/>
                    <w:bottom w:val="none" w:sz="0" w:space="0" w:color="auto"/>
                    <w:right w:val="none" w:sz="0" w:space="0" w:color="auto"/>
                  </w:divBdr>
                </w:div>
                <w:div w:id="767845585">
                  <w:marLeft w:val="0"/>
                  <w:marRight w:val="0"/>
                  <w:marTop w:val="0"/>
                  <w:marBottom w:val="0"/>
                  <w:divBdr>
                    <w:top w:val="none" w:sz="0" w:space="0" w:color="auto"/>
                    <w:left w:val="none" w:sz="0" w:space="0" w:color="auto"/>
                    <w:bottom w:val="none" w:sz="0" w:space="0" w:color="auto"/>
                    <w:right w:val="none" w:sz="0" w:space="0" w:color="auto"/>
                  </w:divBdr>
                </w:div>
                <w:div w:id="13141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00456">
          <w:marLeft w:val="0"/>
          <w:marRight w:val="0"/>
          <w:marTop w:val="0"/>
          <w:marBottom w:val="0"/>
          <w:divBdr>
            <w:top w:val="none" w:sz="0" w:space="0" w:color="auto"/>
            <w:left w:val="none" w:sz="0" w:space="0" w:color="auto"/>
            <w:bottom w:val="none" w:sz="0" w:space="0" w:color="auto"/>
            <w:right w:val="none" w:sz="0" w:space="0" w:color="auto"/>
          </w:divBdr>
          <w:divsChild>
            <w:div w:id="1850023853">
              <w:marLeft w:val="0"/>
              <w:marRight w:val="0"/>
              <w:marTop w:val="0"/>
              <w:marBottom w:val="0"/>
              <w:divBdr>
                <w:top w:val="none" w:sz="0" w:space="0" w:color="auto"/>
                <w:left w:val="none" w:sz="0" w:space="0" w:color="auto"/>
                <w:bottom w:val="none" w:sz="0" w:space="0" w:color="auto"/>
                <w:right w:val="none" w:sz="0" w:space="0" w:color="auto"/>
              </w:divBdr>
              <w:divsChild>
                <w:div w:id="507402591">
                  <w:marLeft w:val="0"/>
                  <w:marRight w:val="0"/>
                  <w:marTop w:val="0"/>
                  <w:marBottom w:val="0"/>
                  <w:divBdr>
                    <w:top w:val="none" w:sz="0" w:space="0" w:color="auto"/>
                    <w:left w:val="none" w:sz="0" w:space="0" w:color="auto"/>
                    <w:bottom w:val="none" w:sz="0" w:space="0" w:color="auto"/>
                    <w:right w:val="none" w:sz="0" w:space="0" w:color="auto"/>
                  </w:divBdr>
                </w:div>
                <w:div w:id="707878953">
                  <w:marLeft w:val="0"/>
                  <w:marRight w:val="0"/>
                  <w:marTop w:val="0"/>
                  <w:marBottom w:val="0"/>
                  <w:divBdr>
                    <w:top w:val="none" w:sz="0" w:space="0" w:color="auto"/>
                    <w:left w:val="none" w:sz="0" w:space="0" w:color="auto"/>
                    <w:bottom w:val="none" w:sz="0" w:space="0" w:color="auto"/>
                    <w:right w:val="none" w:sz="0" w:space="0" w:color="auto"/>
                  </w:divBdr>
                </w:div>
                <w:div w:id="596135664">
                  <w:marLeft w:val="0"/>
                  <w:marRight w:val="0"/>
                  <w:marTop w:val="0"/>
                  <w:marBottom w:val="0"/>
                  <w:divBdr>
                    <w:top w:val="none" w:sz="0" w:space="0" w:color="auto"/>
                    <w:left w:val="none" w:sz="0" w:space="0" w:color="auto"/>
                    <w:bottom w:val="none" w:sz="0" w:space="0" w:color="auto"/>
                    <w:right w:val="none" w:sz="0" w:space="0" w:color="auto"/>
                  </w:divBdr>
                </w:div>
                <w:div w:id="2014412407">
                  <w:marLeft w:val="0"/>
                  <w:marRight w:val="0"/>
                  <w:marTop w:val="0"/>
                  <w:marBottom w:val="0"/>
                  <w:divBdr>
                    <w:top w:val="none" w:sz="0" w:space="0" w:color="auto"/>
                    <w:left w:val="none" w:sz="0" w:space="0" w:color="auto"/>
                    <w:bottom w:val="none" w:sz="0" w:space="0" w:color="auto"/>
                    <w:right w:val="none" w:sz="0" w:space="0" w:color="auto"/>
                  </w:divBdr>
                </w:div>
                <w:div w:id="1093893505">
                  <w:marLeft w:val="0"/>
                  <w:marRight w:val="0"/>
                  <w:marTop w:val="0"/>
                  <w:marBottom w:val="0"/>
                  <w:divBdr>
                    <w:top w:val="none" w:sz="0" w:space="0" w:color="auto"/>
                    <w:left w:val="none" w:sz="0" w:space="0" w:color="auto"/>
                    <w:bottom w:val="none" w:sz="0" w:space="0" w:color="auto"/>
                    <w:right w:val="none" w:sz="0" w:space="0" w:color="auto"/>
                  </w:divBdr>
                </w:div>
                <w:div w:id="2119055453">
                  <w:marLeft w:val="0"/>
                  <w:marRight w:val="0"/>
                  <w:marTop w:val="0"/>
                  <w:marBottom w:val="0"/>
                  <w:divBdr>
                    <w:top w:val="none" w:sz="0" w:space="0" w:color="auto"/>
                    <w:left w:val="none" w:sz="0" w:space="0" w:color="auto"/>
                    <w:bottom w:val="none" w:sz="0" w:space="0" w:color="auto"/>
                    <w:right w:val="none" w:sz="0" w:space="0" w:color="auto"/>
                  </w:divBdr>
                </w:div>
                <w:div w:id="1502234231">
                  <w:marLeft w:val="0"/>
                  <w:marRight w:val="0"/>
                  <w:marTop w:val="0"/>
                  <w:marBottom w:val="0"/>
                  <w:divBdr>
                    <w:top w:val="none" w:sz="0" w:space="0" w:color="auto"/>
                    <w:left w:val="none" w:sz="0" w:space="0" w:color="auto"/>
                    <w:bottom w:val="none" w:sz="0" w:space="0" w:color="auto"/>
                    <w:right w:val="none" w:sz="0" w:space="0" w:color="auto"/>
                  </w:divBdr>
                </w:div>
                <w:div w:id="1690789634">
                  <w:marLeft w:val="0"/>
                  <w:marRight w:val="0"/>
                  <w:marTop w:val="0"/>
                  <w:marBottom w:val="0"/>
                  <w:divBdr>
                    <w:top w:val="none" w:sz="0" w:space="0" w:color="auto"/>
                    <w:left w:val="none" w:sz="0" w:space="0" w:color="auto"/>
                    <w:bottom w:val="none" w:sz="0" w:space="0" w:color="auto"/>
                    <w:right w:val="none" w:sz="0" w:space="0" w:color="auto"/>
                  </w:divBdr>
                </w:div>
                <w:div w:id="1284574557">
                  <w:marLeft w:val="0"/>
                  <w:marRight w:val="0"/>
                  <w:marTop w:val="0"/>
                  <w:marBottom w:val="0"/>
                  <w:divBdr>
                    <w:top w:val="none" w:sz="0" w:space="0" w:color="auto"/>
                    <w:left w:val="none" w:sz="0" w:space="0" w:color="auto"/>
                    <w:bottom w:val="none" w:sz="0" w:space="0" w:color="auto"/>
                    <w:right w:val="none" w:sz="0" w:space="0" w:color="auto"/>
                  </w:divBdr>
                </w:div>
                <w:div w:id="946279857">
                  <w:marLeft w:val="0"/>
                  <w:marRight w:val="0"/>
                  <w:marTop w:val="0"/>
                  <w:marBottom w:val="0"/>
                  <w:divBdr>
                    <w:top w:val="none" w:sz="0" w:space="0" w:color="auto"/>
                    <w:left w:val="none" w:sz="0" w:space="0" w:color="auto"/>
                    <w:bottom w:val="none" w:sz="0" w:space="0" w:color="auto"/>
                    <w:right w:val="none" w:sz="0" w:space="0" w:color="auto"/>
                  </w:divBdr>
                </w:div>
                <w:div w:id="1143157114">
                  <w:marLeft w:val="0"/>
                  <w:marRight w:val="0"/>
                  <w:marTop w:val="0"/>
                  <w:marBottom w:val="0"/>
                  <w:divBdr>
                    <w:top w:val="none" w:sz="0" w:space="0" w:color="auto"/>
                    <w:left w:val="none" w:sz="0" w:space="0" w:color="auto"/>
                    <w:bottom w:val="none" w:sz="0" w:space="0" w:color="auto"/>
                    <w:right w:val="none" w:sz="0" w:space="0" w:color="auto"/>
                  </w:divBdr>
                </w:div>
                <w:div w:id="635380634">
                  <w:marLeft w:val="0"/>
                  <w:marRight w:val="0"/>
                  <w:marTop w:val="0"/>
                  <w:marBottom w:val="0"/>
                  <w:divBdr>
                    <w:top w:val="none" w:sz="0" w:space="0" w:color="auto"/>
                    <w:left w:val="none" w:sz="0" w:space="0" w:color="auto"/>
                    <w:bottom w:val="none" w:sz="0" w:space="0" w:color="auto"/>
                    <w:right w:val="none" w:sz="0" w:space="0" w:color="auto"/>
                  </w:divBdr>
                </w:div>
                <w:div w:id="1282878572">
                  <w:marLeft w:val="0"/>
                  <w:marRight w:val="0"/>
                  <w:marTop w:val="0"/>
                  <w:marBottom w:val="0"/>
                  <w:divBdr>
                    <w:top w:val="none" w:sz="0" w:space="0" w:color="auto"/>
                    <w:left w:val="none" w:sz="0" w:space="0" w:color="auto"/>
                    <w:bottom w:val="none" w:sz="0" w:space="0" w:color="auto"/>
                    <w:right w:val="none" w:sz="0" w:space="0" w:color="auto"/>
                  </w:divBdr>
                </w:div>
                <w:div w:id="1354306896">
                  <w:marLeft w:val="0"/>
                  <w:marRight w:val="0"/>
                  <w:marTop w:val="0"/>
                  <w:marBottom w:val="0"/>
                  <w:divBdr>
                    <w:top w:val="none" w:sz="0" w:space="0" w:color="auto"/>
                    <w:left w:val="none" w:sz="0" w:space="0" w:color="auto"/>
                    <w:bottom w:val="none" w:sz="0" w:space="0" w:color="auto"/>
                    <w:right w:val="none" w:sz="0" w:space="0" w:color="auto"/>
                  </w:divBdr>
                </w:div>
                <w:div w:id="505369227">
                  <w:marLeft w:val="0"/>
                  <w:marRight w:val="0"/>
                  <w:marTop w:val="0"/>
                  <w:marBottom w:val="0"/>
                  <w:divBdr>
                    <w:top w:val="none" w:sz="0" w:space="0" w:color="auto"/>
                    <w:left w:val="none" w:sz="0" w:space="0" w:color="auto"/>
                    <w:bottom w:val="none" w:sz="0" w:space="0" w:color="auto"/>
                    <w:right w:val="none" w:sz="0" w:space="0" w:color="auto"/>
                  </w:divBdr>
                </w:div>
                <w:div w:id="804929695">
                  <w:marLeft w:val="0"/>
                  <w:marRight w:val="0"/>
                  <w:marTop w:val="0"/>
                  <w:marBottom w:val="0"/>
                  <w:divBdr>
                    <w:top w:val="none" w:sz="0" w:space="0" w:color="auto"/>
                    <w:left w:val="none" w:sz="0" w:space="0" w:color="auto"/>
                    <w:bottom w:val="none" w:sz="0" w:space="0" w:color="auto"/>
                    <w:right w:val="none" w:sz="0" w:space="0" w:color="auto"/>
                  </w:divBdr>
                </w:div>
                <w:div w:id="980302843">
                  <w:marLeft w:val="0"/>
                  <w:marRight w:val="0"/>
                  <w:marTop w:val="0"/>
                  <w:marBottom w:val="0"/>
                  <w:divBdr>
                    <w:top w:val="none" w:sz="0" w:space="0" w:color="auto"/>
                    <w:left w:val="none" w:sz="0" w:space="0" w:color="auto"/>
                    <w:bottom w:val="none" w:sz="0" w:space="0" w:color="auto"/>
                    <w:right w:val="none" w:sz="0" w:space="0" w:color="auto"/>
                  </w:divBdr>
                </w:div>
                <w:div w:id="432627401">
                  <w:marLeft w:val="0"/>
                  <w:marRight w:val="0"/>
                  <w:marTop w:val="0"/>
                  <w:marBottom w:val="0"/>
                  <w:divBdr>
                    <w:top w:val="none" w:sz="0" w:space="0" w:color="auto"/>
                    <w:left w:val="none" w:sz="0" w:space="0" w:color="auto"/>
                    <w:bottom w:val="none" w:sz="0" w:space="0" w:color="auto"/>
                    <w:right w:val="none" w:sz="0" w:space="0" w:color="auto"/>
                  </w:divBdr>
                </w:div>
                <w:div w:id="1777627605">
                  <w:marLeft w:val="0"/>
                  <w:marRight w:val="0"/>
                  <w:marTop w:val="0"/>
                  <w:marBottom w:val="0"/>
                  <w:divBdr>
                    <w:top w:val="none" w:sz="0" w:space="0" w:color="auto"/>
                    <w:left w:val="none" w:sz="0" w:space="0" w:color="auto"/>
                    <w:bottom w:val="none" w:sz="0" w:space="0" w:color="auto"/>
                    <w:right w:val="none" w:sz="0" w:space="0" w:color="auto"/>
                  </w:divBdr>
                </w:div>
                <w:div w:id="875313752">
                  <w:marLeft w:val="0"/>
                  <w:marRight w:val="0"/>
                  <w:marTop w:val="0"/>
                  <w:marBottom w:val="0"/>
                  <w:divBdr>
                    <w:top w:val="none" w:sz="0" w:space="0" w:color="auto"/>
                    <w:left w:val="none" w:sz="0" w:space="0" w:color="auto"/>
                    <w:bottom w:val="none" w:sz="0" w:space="0" w:color="auto"/>
                    <w:right w:val="none" w:sz="0" w:space="0" w:color="auto"/>
                  </w:divBdr>
                </w:div>
                <w:div w:id="1548909543">
                  <w:marLeft w:val="0"/>
                  <w:marRight w:val="0"/>
                  <w:marTop w:val="0"/>
                  <w:marBottom w:val="0"/>
                  <w:divBdr>
                    <w:top w:val="none" w:sz="0" w:space="0" w:color="auto"/>
                    <w:left w:val="none" w:sz="0" w:space="0" w:color="auto"/>
                    <w:bottom w:val="none" w:sz="0" w:space="0" w:color="auto"/>
                    <w:right w:val="none" w:sz="0" w:space="0" w:color="auto"/>
                  </w:divBdr>
                </w:div>
                <w:div w:id="1746537223">
                  <w:marLeft w:val="0"/>
                  <w:marRight w:val="0"/>
                  <w:marTop w:val="0"/>
                  <w:marBottom w:val="0"/>
                  <w:divBdr>
                    <w:top w:val="none" w:sz="0" w:space="0" w:color="auto"/>
                    <w:left w:val="none" w:sz="0" w:space="0" w:color="auto"/>
                    <w:bottom w:val="none" w:sz="0" w:space="0" w:color="auto"/>
                    <w:right w:val="none" w:sz="0" w:space="0" w:color="auto"/>
                  </w:divBdr>
                </w:div>
                <w:div w:id="686978195">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336080430">
                  <w:marLeft w:val="0"/>
                  <w:marRight w:val="0"/>
                  <w:marTop w:val="0"/>
                  <w:marBottom w:val="0"/>
                  <w:divBdr>
                    <w:top w:val="none" w:sz="0" w:space="0" w:color="auto"/>
                    <w:left w:val="none" w:sz="0" w:space="0" w:color="auto"/>
                    <w:bottom w:val="none" w:sz="0" w:space="0" w:color="auto"/>
                    <w:right w:val="none" w:sz="0" w:space="0" w:color="auto"/>
                  </w:divBdr>
                </w:div>
                <w:div w:id="1014770643">
                  <w:marLeft w:val="0"/>
                  <w:marRight w:val="0"/>
                  <w:marTop w:val="0"/>
                  <w:marBottom w:val="0"/>
                  <w:divBdr>
                    <w:top w:val="none" w:sz="0" w:space="0" w:color="auto"/>
                    <w:left w:val="none" w:sz="0" w:space="0" w:color="auto"/>
                    <w:bottom w:val="none" w:sz="0" w:space="0" w:color="auto"/>
                    <w:right w:val="none" w:sz="0" w:space="0" w:color="auto"/>
                  </w:divBdr>
                </w:div>
                <w:div w:id="1425497859">
                  <w:marLeft w:val="0"/>
                  <w:marRight w:val="0"/>
                  <w:marTop w:val="0"/>
                  <w:marBottom w:val="0"/>
                  <w:divBdr>
                    <w:top w:val="none" w:sz="0" w:space="0" w:color="auto"/>
                    <w:left w:val="none" w:sz="0" w:space="0" w:color="auto"/>
                    <w:bottom w:val="none" w:sz="0" w:space="0" w:color="auto"/>
                    <w:right w:val="none" w:sz="0" w:space="0" w:color="auto"/>
                  </w:divBdr>
                </w:div>
                <w:div w:id="484203099">
                  <w:marLeft w:val="0"/>
                  <w:marRight w:val="0"/>
                  <w:marTop w:val="0"/>
                  <w:marBottom w:val="0"/>
                  <w:divBdr>
                    <w:top w:val="none" w:sz="0" w:space="0" w:color="auto"/>
                    <w:left w:val="none" w:sz="0" w:space="0" w:color="auto"/>
                    <w:bottom w:val="none" w:sz="0" w:space="0" w:color="auto"/>
                    <w:right w:val="none" w:sz="0" w:space="0" w:color="auto"/>
                  </w:divBdr>
                </w:div>
                <w:div w:id="1732772203">
                  <w:marLeft w:val="0"/>
                  <w:marRight w:val="0"/>
                  <w:marTop w:val="0"/>
                  <w:marBottom w:val="0"/>
                  <w:divBdr>
                    <w:top w:val="none" w:sz="0" w:space="0" w:color="auto"/>
                    <w:left w:val="none" w:sz="0" w:space="0" w:color="auto"/>
                    <w:bottom w:val="none" w:sz="0" w:space="0" w:color="auto"/>
                    <w:right w:val="none" w:sz="0" w:space="0" w:color="auto"/>
                  </w:divBdr>
                </w:div>
                <w:div w:id="1695226236">
                  <w:marLeft w:val="0"/>
                  <w:marRight w:val="0"/>
                  <w:marTop w:val="0"/>
                  <w:marBottom w:val="0"/>
                  <w:divBdr>
                    <w:top w:val="none" w:sz="0" w:space="0" w:color="auto"/>
                    <w:left w:val="none" w:sz="0" w:space="0" w:color="auto"/>
                    <w:bottom w:val="none" w:sz="0" w:space="0" w:color="auto"/>
                    <w:right w:val="none" w:sz="0" w:space="0" w:color="auto"/>
                  </w:divBdr>
                </w:div>
                <w:div w:id="1250694453">
                  <w:marLeft w:val="0"/>
                  <w:marRight w:val="0"/>
                  <w:marTop w:val="0"/>
                  <w:marBottom w:val="0"/>
                  <w:divBdr>
                    <w:top w:val="none" w:sz="0" w:space="0" w:color="auto"/>
                    <w:left w:val="none" w:sz="0" w:space="0" w:color="auto"/>
                    <w:bottom w:val="none" w:sz="0" w:space="0" w:color="auto"/>
                    <w:right w:val="none" w:sz="0" w:space="0" w:color="auto"/>
                  </w:divBdr>
                </w:div>
                <w:div w:id="780222847">
                  <w:marLeft w:val="0"/>
                  <w:marRight w:val="0"/>
                  <w:marTop w:val="0"/>
                  <w:marBottom w:val="0"/>
                  <w:divBdr>
                    <w:top w:val="none" w:sz="0" w:space="0" w:color="auto"/>
                    <w:left w:val="none" w:sz="0" w:space="0" w:color="auto"/>
                    <w:bottom w:val="none" w:sz="0" w:space="0" w:color="auto"/>
                    <w:right w:val="none" w:sz="0" w:space="0" w:color="auto"/>
                  </w:divBdr>
                </w:div>
                <w:div w:id="910427108">
                  <w:marLeft w:val="0"/>
                  <w:marRight w:val="0"/>
                  <w:marTop w:val="0"/>
                  <w:marBottom w:val="0"/>
                  <w:divBdr>
                    <w:top w:val="none" w:sz="0" w:space="0" w:color="auto"/>
                    <w:left w:val="none" w:sz="0" w:space="0" w:color="auto"/>
                    <w:bottom w:val="none" w:sz="0" w:space="0" w:color="auto"/>
                    <w:right w:val="none" w:sz="0" w:space="0" w:color="auto"/>
                  </w:divBdr>
                </w:div>
                <w:div w:id="1213931690">
                  <w:marLeft w:val="0"/>
                  <w:marRight w:val="0"/>
                  <w:marTop w:val="0"/>
                  <w:marBottom w:val="0"/>
                  <w:divBdr>
                    <w:top w:val="none" w:sz="0" w:space="0" w:color="auto"/>
                    <w:left w:val="none" w:sz="0" w:space="0" w:color="auto"/>
                    <w:bottom w:val="none" w:sz="0" w:space="0" w:color="auto"/>
                    <w:right w:val="none" w:sz="0" w:space="0" w:color="auto"/>
                  </w:divBdr>
                </w:div>
                <w:div w:id="955333639">
                  <w:marLeft w:val="0"/>
                  <w:marRight w:val="0"/>
                  <w:marTop w:val="0"/>
                  <w:marBottom w:val="0"/>
                  <w:divBdr>
                    <w:top w:val="none" w:sz="0" w:space="0" w:color="auto"/>
                    <w:left w:val="none" w:sz="0" w:space="0" w:color="auto"/>
                    <w:bottom w:val="none" w:sz="0" w:space="0" w:color="auto"/>
                    <w:right w:val="none" w:sz="0" w:space="0" w:color="auto"/>
                  </w:divBdr>
                </w:div>
                <w:div w:id="1975333348">
                  <w:marLeft w:val="0"/>
                  <w:marRight w:val="0"/>
                  <w:marTop w:val="0"/>
                  <w:marBottom w:val="0"/>
                  <w:divBdr>
                    <w:top w:val="none" w:sz="0" w:space="0" w:color="auto"/>
                    <w:left w:val="none" w:sz="0" w:space="0" w:color="auto"/>
                    <w:bottom w:val="none" w:sz="0" w:space="0" w:color="auto"/>
                    <w:right w:val="none" w:sz="0" w:space="0" w:color="auto"/>
                  </w:divBdr>
                </w:div>
                <w:div w:id="489828322">
                  <w:marLeft w:val="0"/>
                  <w:marRight w:val="0"/>
                  <w:marTop w:val="0"/>
                  <w:marBottom w:val="0"/>
                  <w:divBdr>
                    <w:top w:val="none" w:sz="0" w:space="0" w:color="auto"/>
                    <w:left w:val="none" w:sz="0" w:space="0" w:color="auto"/>
                    <w:bottom w:val="none" w:sz="0" w:space="0" w:color="auto"/>
                    <w:right w:val="none" w:sz="0" w:space="0" w:color="auto"/>
                  </w:divBdr>
                </w:div>
                <w:div w:id="2122412817">
                  <w:marLeft w:val="0"/>
                  <w:marRight w:val="0"/>
                  <w:marTop w:val="0"/>
                  <w:marBottom w:val="0"/>
                  <w:divBdr>
                    <w:top w:val="none" w:sz="0" w:space="0" w:color="auto"/>
                    <w:left w:val="none" w:sz="0" w:space="0" w:color="auto"/>
                    <w:bottom w:val="none" w:sz="0" w:space="0" w:color="auto"/>
                    <w:right w:val="none" w:sz="0" w:space="0" w:color="auto"/>
                  </w:divBdr>
                </w:div>
                <w:div w:id="2003192322">
                  <w:marLeft w:val="0"/>
                  <w:marRight w:val="0"/>
                  <w:marTop w:val="0"/>
                  <w:marBottom w:val="0"/>
                  <w:divBdr>
                    <w:top w:val="none" w:sz="0" w:space="0" w:color="auto"/>
                    <w:left w:val="none" w:sz="0" w:space="0" w:color="auto"/>
                    <w:bottom w:val="none" w:sz="0" w:space="0" w:color="auto"/>
                    <w:right w:val="none" w:sz="0" w:space="0" w:color="auto"/>
                  </w:divBdr>
                </w:div>
                <w:div w:id="1589073502">
                  <w:marLeft w:val="0"/>
                  <w:marRight w:val="0"/>
                  <w:marTop w:val="0"/>
                  <w:marBottom w:val="0"/>
                  <w:divBdr>
                    <w:top w:val="none" w:sz="0" w:space="0" w:color="auto"/>
                    <w:left w:val="none" w:sz="0" w:space="0" w:color="auto"/>
                    <w:bottom w:val="none" w:sz="0" w:space="0" w:color="auto"/>
                    <w:right w:val="none" w:sz="0" w:space="0" w:color="auto"/>
                  </w:divBdr>
                </w:div>
                <w:div w:id="1827431958">
                  <w:marLeft w:val="0"/>
                  <w:marRight w:val="0"/>
                  <w:marTop w:val="0"/>
                  <w:marBottom w:val="0"/>
                  <w:divBdr>
                    <w:top w:val="none" w:sz="0" w:space="0" w:color="auto"/>
                    <w:left w:val="none" w:sz="0" w:space="0" w:color="auto"/>
                    <w:bottom w:val="none" w:sz="0" w:space="0" w:color="auto"/>
                    <w:right w:val="none" w:sz="0" w:space="0" w:color="auto"/>
                  </w:divBdr>
                </w:div>
                <w:div w:id="1899248336">
                  <w:marLeft w:val="0"/>
                  <w:marRight w:val="0"/>
                  <w:marTop w:val="0"/>
                  <w:marBottom w:val="0"/>
                  <w:divBdr>
                    <w:top w:val="none" w:sz="0" w:space="0" w:color="auto"/>
                    <w:left w:val="none" w:sz="0" w:space="0" w:color="auto"/>
                    <w:bottom w:val="none" w:sz="0" w:space="0" w:color="auto"/>
                    <w:right w:val="none" w:sz="0" w:space="0" w:color="auto"/>
                  </w:divBdr>
                </w:div>
                <w:div w:id="1507675006">
                  <w:marLeft w:val="0"/>
                  <w:marRight w:val="0"/>
                  <w:marTop w:val="0"/>
                  <w:marBottom w:val="0"/>
                  <w:divBdr>
                    <w:top w:val="none" w:sz="0" w:space="0" w:color="auto"/>
                    <w:left w:val="none" w:sz="0" w:space="0" w:color="auto"/>
                    <w:bottom w:val="none" w:sz="0" w:space="0" w:color="auto"/>
                    <w:right w:val="none" w:sz="0" w:space="0" w:color="auto"/>
                  </w:divBdr>
                </w:div>
                <w:div w:id="1031295514">
                  <w:marLeft w:val="0"/>
                  <w:marRight w:val="0"/>
                  <w:marTop w:val="0"/>
                  <w:marBottom w:val="0"/>
                  <w:divBdr>
                    <w:top w:val="none" w:sz="0" w:space="0" w:color="auto"/>
                    <w:left w:val="none" w:sz="0" w:space="0" w:color="auto"/>
                    <w:bottom w:val="none" w:sz="0" w:space="0" w:color="auto"/>
                    <w:right w:val="none" w:sz="0" w:space="0" w:color="auto"/>
                  </w:divBdr>
                </w:div>
                <w:div w:id="1499735431">
                  <w:marLeft w:val="0"/>
                  <w:marRight w:val="0"/>
                  <w:marTop w:val="0"/>
                  <w:marBottom w:val="0"/>
                  <w:divBdr>
                    <w:top w:val="none" w:sz="0" w:space="0" w:color="auto"/>
                    <w:left w:val="none" w:sz="0" w:space="0" w:color="auto"/>
                    <w:bottom w:val="none" w:sz="0" w:space="0" w:color="auto"/>
                    <w:right w:val="none" w:sz="0" w:space="0" w:color="auto"/>
                  </w:divBdr>
                </w:div>
                <w:div w:id="1077902153">
                  <w:marLeft w:val="0"/>
                  <w:marRight w:val="0"/>
                  <w:marTop w:val="0"/>
                  <w:marBottom w:val="0"/>
                  <w:divBdr>
                    <w:top w:val="none" w:sz="0" w:space="0" w:color="auto"/>
                    <w:left w:val="none" w:sz="0" w:space="0" w:color="auto"/>
                    <w:bottom w:val="none" w:sz="0" w:space="0" w:color="auto"/>
                    <w:right w:val="none" w:sz="0" w:space="0" w:color="auto"/>
                  </w:divBdr>
                </w:div>
                <w:div w:id="1563297722">
                  <w:marLeft w:val="0"/>
                  <w:marRight w:val="0"/>
                  <w:marTop w:val="0"/>
                  <w:marBottom w:val="0"/>
                  <w:divBdr>
                    <w:top w:val="none" w:sz="0" w:space="0" w:color="auto"/>
                    <w:left w:val="none" w:sz="0" w:space="0" w:color="auto"/>
                    <w:bottom w:val="none" w:sz="0" w:space="0" w:color="auto"/>
                    <w:right w:val="none" w:sz="0" w:space="0" w:color="auto"/>
                  </w:divBdr>
                </w:div>
                <w:div w:id="69737319">
                  <w:marLeft w:val="0"/>
                  <w:marRight w:val="0"/>
                  <w:marTop w:val="0"/>
                  <w:marBottom w:val="0"/>
                  <w:divBdr>
                    <w:top w:val="none" w:sz="0" w:space="0" w:color="auto"/>
                    <w:left w:val="none" w:sz="0" w:space="0" w:color="auto"/>
                    <w:bottom w:val="none" w:sz="0" w:space="0" w:color="auto"/>
                    <w:right w:val="none" w:sz="0" w:space="0" w:color="auto"/>
                  </w:divBdr>
                </w:div>
                <w:div w:id="1413697724">
                  <w:marLeft w:val="0"/>
                  <w:marRight w:val="0"/>
                  <w:marTop w:val="0"/>
                  <w:marBottom w:val="0"/>
                  <w:divBdr>
                    <w:top w:val="none" w:sz="0" w:space="0" w:color="auto"/>
                    <w:left w:val="none" w:sz="0" w:space="0" w:color="auto"/>
                    <w:bottom w:val="none" w:sz="0" w:space="0" w:color="auto"/>
                    <w:right w:val="none" w:sz="0" w:space="0" w:color="auto"/>
                  </w:divBdr>
                </w:div>
                <w:div w:id="1445804924">
                  <w:marLeft w:val="0"/>
                  <w:marRight w:val="0"/>
                  <w:marTop w:val="0"/>
                  <w:marBottom w:val="0"/>
                  <w:divBdr>
                    <w:top w:val="none" w:sz="0" w:space="0" w:color="auto"/>
                    <w:left w:val="none" w:sz="0" w:space="0" w:color="auto"/>
                    <w:bottom w:val="none" w:sz="0" w:space="0" w:color="auto"/>
                    <w:right w:val="none" w:sz="0" w:space="0" w:color="auto"/>
                  </w:divBdr>
                </w:div>
                <w:div w:id="465700563">
                  <w:marLeft w:val="0"/>
                  <w:marRight w:val="0"/>
                  <w:marTop w:val="0"/>
                  <w:marBottom w:val="0"/>
                  <w:divBdr>
                    <w:top w:val="none" w:sz="0" w:space="0" w:color="auto"/>
                    <w:left w:val="none" w:sz="0" w:space="0" w:color="auto"/>
                    <w:bottom w:val="none" w:sz="0" w:space="0" w:color="auto"/>
                    <w:right w:val="none" w:sz="0" w:space="0" w:color="auto"/>
                  </w:divBdr>
                </w:div>
                <w:div w:id="1579289607">
                  <w:marLeft w:val="0"/>
                  <w:marRight w:val="0"/>
                  <w:marTop w:val="0"/>
                  <w:marBottom w:val="0"/>
                  <w:divBdr>
                    <w:top w:val="none" w:sz="0" w:space="0" w:color="auto"/>
                    <w:left w:val="none" w:sz="0" w:space="0" w:color="auto"/>
                    <w:bottom w:val="none" w:sz="0" w:space="0" w:color="auto"/>
                    <w:right w:val="none" w:sz="0" w:space="0" w:color="auto"/>
                  </w:divBdr>
                </w:div>
                <w:div w:id="1981686013">
                  <w:marLeft w:val="0"/>
                  <w:marRight w:val="0"/>
                  <w:marTop w:val="0"/>
                  <w:marBottom w:val="0"/>
                  <w:divBdr>
                    <w:top w:val="none" w:sz="0" w:space="0" w:color="auto"/>
                    <w:left w:val="none" w:sz="0" w:space="0" w:color="auto"/>
                    <w:bottom w:val="none" w:sz="0" w:space="0" w:color="auto"/>
                    <w:right w:val="none" w:sz="0" w:space="0" w:color="auto"/>
                  </w:divBdr>
                </w:div>
                <w:div w:id="507645831">
                  <w:marLeft w:val="0"/>
                  <w:marRight w:val="0"/>
                  <w:marTop w:val="0"/>
                  <w:marBottom w:val="0"/>
                  <w:divBdr>
                    <w:top w:val="none" w:sz="0" w:space="0" w:color="auto"/>
                    <w:left w:val="none" w:sz="0" w:space="0" w:color="auto"/>
                    <w:bottom w:val="none" w:sz="0" w:space="0" w:color="auto"/>
                    <w:right w:val="none" w:sz="0" w:space="0" w:color="auto"/>
                  </w:divBdr>
                </w:div>
                <w:div w:id="910121509">
                  <w:marLeft w:val="0"/>
                  <w:marRight w:val="0"/>
                  <w:marTop w:val="0"/>
                  <w:marBottom w:val="0"/>
                  <w:divBdr>
                    <w:top w:val="none" w:sz="0" w:space="0" w:color="auto"/>
                    <w:left w:val="none" w:sz="0" w:space="0" w:color="auto"/>
                    <w:bottom w:val="none" w:sz="0" w:space="0" w:color="auto"/>
                    <w:right w:val="none" w:sz="0" w:space="0" w:color="auto"/>
                  </w:divBdr>
                </w:div>
                <w:div w:id="1562714169">
                  <w:marLeft w:val="0"/>
                  <w:marRight w:val="0"/>
                  <w:marTop w:val="0"/>
                  <w:marBottom w:val="0"/>
                  <w:divBdr>
                    <w:top w:val="none" w:sz="0" w:space="0" w:color="auto"/>
                    <w:left w:val="none" w:sz="0" w:space="0" w:color="auto"/>
                    <w:bottom w:val="none" w:sz="0" w:space="0" w:color="auto"/>
                    <w:right w:val="none" w:sz="0" w:space="0" w:color="auto"/>
                  </w:divBdr>
                </w:div>
                <w:div w:id="694119293">
                  <w:marLeft w:val="0"/>
                  <w:marRight w:val="0"/>
                  <w:marTop w:val="0"/>
                  <w:marBottom w:val="0"/>
                  <w:divBdr>
                    <w:top w:val="none" w:sz="0" w:space="0" w:color="auto"/>
                    <w:left w:val="none" w:sz="0" w:space="0" w:color="auto"/>
                    <w:bottom w:val="none" w:sz="0" w:space="0" w:color="auto"/>
                    <w:right w:val="none" w:sz="0" w:space="0" w:color="auto"/>
                  </w:divBdr>
                </w:div>
                <w:div w:id="1256982153">
                  <w:marLeft w:val="0"/>
                  <w:marRight w:val="0"/>
                  <w:marTop w:val="0"/>
                  <w:marBottom w:val="0"/>
                  <w:divBdr>
                    <w:top w:val="none" w:sz="0" w:space="0" w:color="auto"/>
                    <w:left w:val="none" w:sz="0" w:space="0" w:color="auto"/>
                    <w:bottom w:val="none" w:sz="0" w:space="0" w:color="auto"/>
                    <w:right w:val="none" w:sz="0" w:space="0" w:color="auto"/>
                  </w:divBdr>
                </w:div>
                <w:div w:id="1372994833">
                  <w:marLeft w:val="0"/>
                  <w:marRight w:val="0"/>
                  <w:marTop w:val="0"/>
                  <w:marBottom w:val="0"/>
                  <w:divBdr>
                    <w:top w:val="none" w:sz="0" w:space="0" w:color="auto"/>
                    <w:left w:val="none" w:sz="0" w:space="0" w:color="auto"/>
                    <w:bottom w:val="none" w:sz="0" w:space="0" w:color="auto"/>
                    <w:right w:val="none" w:sz="0" w:space="0" w:color="auto"/>
                  </w:divBdr>
                </w:div>
                <w:div w:id="1598250997">
                  <w:marLeft w:val="0"/>
                  <w:marRight w:val="0"/>
                  <w:marTop w:val="0"/>
                  <w:marBottom w:val="0"/>
                  <w:divBdr>
                    <w:top w:val="none" w:sz="0" w:space="0" w:color="auto"/>
                    <w:left w:val="none" w:sz="0" w:space="0" w:color="auto"/>
                    <w:bottom w:val="none" w:sz="0" w:space="0" w:color="auto"/>
                    <w:right w:val="none" w:sz="0" w:space="0" w:color="auto"/>
                  </w:divBdr>
                </w:div>
                <w:div w:id="1833597559">
                  <w:marLeft w:val="0"/>
                  <w:marRight w:val="0"/>
                  <w:marTop w:val="0"/>
                  <w:marBottom w:val="0"/>
                  <w:divBdr>
                    <w:top w:val="none" w:sz="0" w:space="0" w:color="auto"/>
                    <w:left w:val="none" w:sz="0" w:space="0" w:color="auto"/>
                    <w:bottom w:val="none" w:sz="0" w:space="0" w:color="auto"/>
                    <w:right w:val="none" w:sz="0" w:space="0" w:color="auto"/>
                  </w:divBdr>
                </w:div>
                <w:div w:id="1127704095">
                  <w:marLeft w:val="0"/>
                  <w:marRight w:val="0"/>
                  <w:marTop w:val="0"/>
                  <w:marBottom w:val="0"/>
                  <w:divBdr>
                    <w:top w:val="none" w:sz="0" w:space="0" w:color="auto"/>
                    <w:left w:val="none" w:sz="0" w:space="0" w:color="auto"/>
                    <w:bottom w:val="none" w:sz="0" w:space="0" w:color="auto"/>
                    <w:right w:val="none" w:sz="0" w:space="0" w:color="auto"/>
                  </w:divBdr>
                </w:div>
                <w:div w:id="1260286428">
                  <w:marLeft w:val="0"/>
                  <w:marRight w:val="0"/>
                  <w:marTop w:val="0"/>
                  <w:marBottom w:val="0"/>
                  <w:divBdr>
                    <w:top w:val="none" w:sz="0" w:space="0" w:color="auto"/>
                    <w:left w:val="none" w:sz="0" w:space="0" w:color="auto"/>
                    <w:bottom w:val="none" w:sz="0" w:space="0" w:color="auto"/>
                    <w:right w:val="none" w:sz="0" w:space="0" w:color="auto"/>
                  </w:divBdr>
                </w:div>
                <w:div w:id="1006982166">
                  <w:marLeft w:val="0"/>
                  <w:marRight w:val="0"/>
                  <w:marTop w:val="0"/>
                  <w:marBottom w:val="0"/>
                  <w:divBdr>
                    <w:top w:val="none" w:sz="0" w:space="0" w:color="auto"/>
                    <w:left w:val="none" w:sz="0" w:space="0" w:color="auto"/>
                    <w:bottom w:val="none" w:sz="0" w:space="0" w:color="auto"/>
                    <w:right w:val="none" w:sz="0" w:space="0" w:color="auto"/>
                  </w:divBdr>
                </w:div>
                <w:div w:id="1832911024">
                  <w:marLeft w:val="0"/>
                  <w:marRight w:val="0"/>
                  <w:marTop w:val="0"/>
                  <w:marBottom w:val="0"/>
                  <w:divBdr>
                    <w:top w:val="none" w:sz="0" w:space="0" w:color="auto"/>
                    <w:left w:val="none" w:sz="0" w:space="0" w:color="auto"/>
                    <w:bottom w:val="none" w:sz="0" w:space="0" w:color="auto"/>
                    <w:right w:val="none" w:sz="0" w:space="0" w:color="auto"/>
                  </w:divBdr>
                </w:div>
                <w:div w:id="1837190565">
                  <w:marLeft w:val="0"/>
                  <w:marRight w:val="0"/>
                  <w:marTop w:val="0"/>
                  <w:marBottom w:val="0"/>
                  <w:divBdr>
                    <w:top w:val="none" w:sz="0" w:space="0" w:color="auto"/>
                    <w:left w:val="none" w:sz="0" w:space="0" w:color="auto"/>
                    <w:bottom w:val="none" w:sz="0" w:space="0" w:color="auto"/>
                    <w:right w:val="none" w:sz="0" w:space="0" w:color="auto"/>
                  </w:divBdr>
                </w:div>
                <w:div w:id="1248267116">
                  <w:marLeft w:val="0"/>
                  <w:marRight w:val="0"/>
                  <w:marTop w:val="0"/>
                  <w:marBottom w:val="0"/>
                  <w:divBdr>
                    <w:top w:val="none" w:sz="0" w:space="0" w:color="auto"/>
                    <w:left w:val="none" w:sz="0" w:space="0" w:color="auto"/>
                    <w:bottom w:val="none" w:sz="0" w:space="0" w:color="auto"/>
                    <w:right w:val="none" w:sz="0" w:space="0" w:color="auto"/>
                  </w:divBdr>
                </w:div>
                <w:div w:id="688946898">
                  <w:marLeft w:val="0"/>
                  <w:marRight w:val="0"/>
                  <w:marTop w:val="0"/>
                  <w:marBottom w:val="0"/>
                  <w:divBdr>
                    <w:top w:val="none" w:sz="0" w:space="0" w:color="auto"/>
                    <w:left w:val="none" w:sz="0" w:space="0" w:color="auto"/>
                    <w:bottom w:val="none" w:sz="0" w:space="0" w:color="auto"/>
                    <w:right w:val="none" w:sz="0" w:space="0" w:color="auto"/>
                  </w:divBdr>
                </w:div>
                <w:div w:id="1965648696">
                  <w:marLeft w:val="0"/>
                  <w:marRight w:val="0"/>
                  <w:marTop w:val="0"/>
                  <w:marBottom w:val="0"/>
                  <w:divBdr>
                    <w:top w:val="none" w:sz="0" w:space="0" w:color="auto"/>
                    <w:left w:val="none" w:sz="0" w:space="0" w:color="auto"/>
                    <w:bottom w:val="none" w:sz="0" w:space="0" w:color="auto"/>
                    <w:right w:val="none" w:sz="0" w:space="0" w:color="auto"/>
                  </w:divBdr>
                </w:div>
                <w:div w:id="1855604737">
                  <w:marLeft w:val="0"/>
                  <w:marRight w:val="0"/>
                  <w:marTop w:val="0"/>
                  <w:marBottom w:val="0"/>
                  <w:divBdr>
                    <w:top w:val="none" w:sz="0" w:space="0" w:color="auto"/>
                    <w:left w:val="none" w:sz="0" w:space="0" w:color="auto"/>
                    <w:bottom w:val="none" w:sz="0" w:space="0" w:color="auto"/>
                    <w:right w:val="none" w:sz="0" w:space="0" w:color="auto"/>
                  </w:divBdr>
                </w:div>
                <w:div w:id="1854420500">
                  <w:marLeft w:val="0"/>
                  <w:marRight w:val="0"/>
                  <w:marTop w:val="0"/>
                  <w:marBottom w:val="0"/>
                  <w:divBdr>
                    <w:top w:val="none" w:sz="0" w:space="0" w:color="auto"/>
                    <w:left w:val="none" w:sz="0" w:space="0" w:color="auto"/>
                    <w:bottom w:val="none" w:sz="0" w:space="0" w:color="auto"/>
                    <w:right w:val="none" w:sz="0" w:space="0" w:color="auto"/>
                  </w:divBdr>
                </w:div>
                <w:div w:id="794643281">
                  <w:marLeft w:val="0"/>
                  <w:marRight w:val="0"/>
                  <w:marTop w:val="0"/>
                  <w:marBottom w:val="0"/>
                  <w:divBdr>
                    <w:top w:val="none" w:sz="0" w:space="0" w:color="auto"/>
                    <w:left w:val="none" w:sz="0" w:space="0" w:color="auto"/>
                    <w:bottom w:val="none" w:sz="0" w:space="0" w:color="auto"/>
                    <w:right w:val="none" w:sz="0" w:space="0" w:color="auto"/>
                  </w:divBdr>
                </w:div>
                <w:div w:id="310254365">
                  <w:marLeft w:val="0"/>
                  <w:marRight w:val="0"/>
                  <w:marTop w:val="0"/>
                  <w:marBottom w:val="0"/>
                  <w:divBdr>
                    <w:top w:val="none" w:sz="0" w:space="0" w:color="auto"/>
                    <w:left w:val="none" w:sz="0" w:space="0" w:color="auto"/>
                    <w:bottom w:val="none" w:sz="0" w:space="0" w:color="auto"/>
                    <w:right w:val="none" w:sz="0" w:space="0" w:color="auto"/>
                  </w:divBdr>
                </w:div>
                <w:div w:id="856621760">
                  <w:marLeft w:val="0"/>
                  <w:marRight w:val="0"/>
                  <w:marTop w:val="0"/>
                  <w:marBottom w:val="0"/>
                  <w:divBdr>
                    <w:top w:val="none" w:sz="0" w:space="0" w:color="auto"/>
                    <w:left w:val="none" w:sz="0" w:space="0" w:color="auto"/>
                    <w:bottom w:val="none" w:sz="0" w:space="0" w:color="auto"/>
                    <w:right w:val="none" w:sz="0" w:space="0" w:color="auto"/>
                  </w:divBdr>
                </w:div>
                <w:div w:id="94568528">
                  <w:marLeft w:val="0"/>
                  <w:marRight w:val="0"/>
                  <w:marTop w:val="0"/>
                  <w:marBottom w:val="0"/>
                  <w:divBdr>
                    <w:top w:val="none" w:sz="0" w:space="0" w:color="auto"/>
                    <w:left w:val="none" w:sz="0" w:space="0" w:color="auto"/>
                    <w:bottom w:val="none" w:sz="0" w:space="0" w:color="auto"/>
                    <w:right w:val="none" w:sz="0" w:space="0" w:color="auto"/>
                  </w:divBdr>
                </w:div>
                <w:div w:id="114176940">
                  <w:marLeft w:val="0"/>
                  <w:marRight w:val="0"/>
                  <w:marTop w:val="0"/>
                  <w:marBottom w:val="0"/>
                  <w:divBdr>
                    <w:top w:val="none" w:sz="0" w:space="0" w:color="auto"/>
                    <w:left w:val="none" w:sz="0" w:space="0" w:color="auto"/>
                    <w:bottom w:val="none" w:sz="0" w:space="0" w:color="auto"/>
                    <w:right w:val="none" w:sz="0" w:space="0" w:color="auto"/>
                  </w:divBdr>
                </w:div>
                <w:div w:id="1904022539">
                  <w:marLeft w:val="0"/>
                  <w:marRight w:val="0"/>
                  <w:marTop w:val="0"/>
                  <w:marBottom w:val="0"/>
                  <w:divBdr>
                    <w:top w:val="none" w:sz="0" w:space="0" w:color="auto"/>
                    <w:left w:val="none" w:sz="0" w:space="0" w:color="auto"/>
                    <w:bottom w:val="none" w:sz="0" w:space="0" w:color="auto"/>
                    <w:right w:val="none" w:sz="0" w:space="0" w:color="auto"/>
                  </w:divBdr>
                </w:div>
                <w:div w:id="1734742522">
                  <w:marLeft w:val="0"/>
                  <w:marRight w:val="0"/>
                  <w:marTop w:val="0"/>
                  <w:marBottom w:val="0"/>
                  <w:divBdr>
                    <w:top w:val="none" w:sz="0" w:space="0" w:color="auto"/>
                    <w:left w:val="none" w:sz="0" w:space="0" w:color="auto"/>
                    <w:bottom w:val="none" w:sz="0" w:space="0" w:color="auto"/>
                    <w:right w:val="none" w:sz="0" w:space="0" w:color="auto"/>
                  </w:divBdr>
                </w:div>
                <w:div w:id="674302951">
                  <w:marLeft w:val="0"/>
                  <w:marRight w:val="0"/>
                  <w:marTop w:val="0"/>
                  <w:marBottom w:val="0"/>
                  <w:divBdr>
                    <w:top w:val="none" w:sz="0" w:space="0" w:color="auto"/>
                    <w:left w:val="none" w:sz="0" w:space="0" w:color="auto"/>
                    <w:bottom w:val="none" w:sz="0" w:space="0" w:color="auto"/>
                    <w:right w:val="none" w:sz="0" w:space="0" w:color="auto"/>
                  </w:divBdr>
                </w:div>
                <w:div w:id="439957662">
                  <w:marLeft w:val="0"/>
                  <w:marRight w:val="0"/>
                  <w:marTop w:val="0"/>
                  <w:marBottom w:val="0"/>
                  <w:divBdr>
                    <w:top w:val="none" w:sz="0" w:space="0" w:color="auto"/>
                    <w:left w:val="none" w:sz="0" w:space="0" w:color="auto"/>
                    <w:bottom w:val="none" w:sz="0" w:space="0" w:color="auto"/>
                    <w:right w:val="none" w:sz="0" w:space="0" w:color="auto"/>
                  </w:divBdr>
                </w:div>
                <w:div w:id="279804277">
                  <w:marLeft w:val="0"/>
                  <w:marRight w:val="0"/>
                  <w:marTop w:val="0"/>
                  <w:marBottom w:val="0"/>
                  <w:divBdr>
                    <w:top w:val="none" w:sz="0" w:space="0" w:color="auto"/>
                    <w:left w:val="none" w:sz="0" w:space="0" w:color="auto"/>
                    <w:bottom w:val="none" w:sz="0" w:space="0" w:color="auto"/>
                    <w:right w:val="none" w:sz="0" w:space="0" w:color="auto"/>
                  </w:divBdr>
                </w:div>
                <w:div w:id="683559782">
                  <w:marLeft w:val="0"/>
                  <w:marRight w:val="0"/>
                  <w:marTop w:val="0"/>
                  <w:marBottom w:val="0"/>
                  <w:divBdr>
                    <w:top w:val="none" w:sz="0" w:space="0" w:color="auto"/>
                    <w:left w:val="none" w:sz="0" w:space="0" w:color="auto"/>
                    <w:bottom w:val="none" w:sz="0" w:space="0" w:color="auto"/>
                    <w:right w:val="none" w:sz="0" w:space="0" w:color="auto"/>
                  </w:divBdr>
                </w:div>
                <w:div w:id="884567413">
                  <w:marLeft w:val="0"/>
                  <w:marRight w:val="0"/>
                  <w:marTop w:val="0"/>
                  <w:marBottom w:val="0"/>
                  <w:divBdr>
                    <w:top w:val="none" w:sz="0" w:space="0" w:color="auto"/>
                    <w:left w:val="none" w:sz="0" w:space="0" w:color="auto"/>
                    <w:bottom w:val="none" w:sz="0" w:space="0" w:color="auto"/>
                    <w:right w:val="none" w:sz="0" w:space="0" w:color="auto"/>
                  </w:divBdr>
                </w:div>
                <w:div w:id="1405565500">
                  <w:marLeft w:val="0"/>
                  <w:marRight w:val="0"/>
                  <w:marTop w:val="0"/>
                  <w:marBottom w:val="0"/>
                  <w:divBdr>
                    <w:top w:val="none" w:sz="0" w:space="0" w:color="auto"/>
                    <w:left w:val="none" w:sz="0" w:space="0" w:color="auto"/>
                    <w:bottom w:val="none" w:sz="0" w:space="0" w:color="auto"/>
                    <w:right w:val="none" w:sz="0" w:space="0" w:color="auto"/>
                  </w:divBdr>
                </w:div>
                <w:div w:id="873924152">
                  <w:marLeft w:val="0"/>
                  <w:marRight w:val="0"/>
                  <w:marTop w:val="0"/>
                  <w:marBottom w:val="0"/>
                  <w:divBdr>
                    <w:top w:val="none" w:sz="0" w:space="0" w:color="auto"/>
                    <w:left w:val="none" w:sz="0" w:space="0" w:color="auto"/>
                    <w:bottom w:val="none" w:sz="0" w:space="0" w:color="auto"/>
                    <w:right w:val="none" w:sz="0" w:space="0" w:color="auto"/>
                  </w:divBdr>
                </w:div>
                <w:div w:id="180240974">
                  <w:marLeft w:val="0"/>
                  <w:marRight w:val="0"/>
                  <w:marTop w:val="0"/>
                  <w:marBottom w:val="0"/>
                  <w:divBdr>
                    <w:top w:val="none" w:sz="0" w:space="0" w:color="auto"/>
                    <w:left w:val="none" w:sz="0" w:space="0" w:color="auto"/>
                    <w:bottom w:val="none" w:sz="0" w:space="0" w:color="auto"/>
                    <w:right w:val="none" w:sz="0" w:space="0" w:color="auto"/>
                  </w:divBdr>
                </w:div>
                <w:div w:id="1319844740">
                  <w:marLeft w:val="0"/>
                  <w:marRight w:val="0"/>
                  <w:marTop w:val="0"/>
                  <w:marBottom w:val="0"/>
                  <w:divBdr>
                    <w:top w:val="none" w:sz="0" w:space="0" w:color="auto"/>
                    <w:left w:val="none" w:sz="0" w:space="0" w:color="auto"/>
                    <w:bottom w:val="none" w:sz="0" w:space="0" w:color="auto"/>
                    <w:right w:val="none" w:sz="0" w:space="0" w:color="auto"/>
                  </w:divBdr>
                </w:div>
                <w:div w:id="1612543897">
                  <w:marLeft w:val="0"/>
                  <w:marRight w:val="0"/>
                  <w:marTop w:val="0"/>
                  <w:marBottom w:val="0"/>
                  <w:divBdr>
                    <w:top w:val="none" w:sz="0" w:space="0" w:color="auto"/>
                    <w:left w:val="none" w:sz="0" w:space="0" w:color="auto"/>
                    <w:bottom w:val="none" w:sz="0" w:space="0" w:color="auto"/>
                    <w:right w:val="none" w:sz="0" w:space="0" w:color="auto"/>
                  </w:divBdr>
                </w:div>
                <w:div w:id="1181356885">
                  <w:marLeft w:val="0"/>
                  <w:marRight w:val="0"/>
                  <w:marTop w:val="0"/>
                  <w:marBottom w:val="0"/>
                  <w:divBdr>
                    <w:top w:val="none" w:sz="0" w:space="0" w:color="auto"/>
                    <w:left w:val="none" w:sz="0" w:space="0" w:color="auto"/>
                    <w:bottom w:val="none" w:sz="0" w:space="0" w:color="auto"/>
                    <w:right w:val="none" w:sz="0" w:space="0" w:color="auto"/>
                  </w:divBdr>
                </w:div>
                <w:div w:id="1081685242">
                  <w:marLeft w:val="0"/>
                  <w:marRight w:val="0"/>
                  <w:marTop w:val="0"/>
                  <w:marBottom w:val="0"/>
                  <w:divBdr>
                    <w:top w:val="none" w:sz="0" w:space="0" w:color="auto"/>
                    <w:left w:val="none" w:sz="0" w:space="0" w:color="auto"/>
                    <w:bottom w:val="none" w:sz="0" w:space="0" w:color="auto"/>
                    <w:right w:val="none" w:sz="0" w:space="0" w:color="auto"/>
                  </w:divBdr>
                </w:div>
                <w:div w:id="1946380106">
                  <w:marLeft w:val="0"/>
                  <w:marRight w:val="0"/>
                  <w:marTop w:val="0"/>
                  <w:marBottom w:val="0"/>
                  <w:divBdr>
                    <w:top w:val="none" w:sz="0" w:space="0" w:color="auto"/>
                    <w:left w:val="none" w:sz="0" w:space="0" w:color="auto"/>
                    <w:bottom w:val="none" w:sz="0" w:space="0" w:color="auto"/>
                    <w:right w:val="none" w:sz="0" w:space="0" w:color="auto"/>
                  </w:divBdr>
                </w:div>
                <w:div w:id="595095858">
                  <w:marLeft w:val="0"/>
                  <w:marRight w:val="0"/>
                  <w:marTop w:val="0"/>
                  <w:marBottom w:val="0"/>
                  <w:divBdr>
                    <w:top w:val="none" w:sz="0" w:space="0" w:color="auto"/>
                    <w:left w:val="none" w:sz="0" w:space="0" w:color="auto"/>
                    <w:bottom w:val="none" w:sz="0" w:space="0" w:color="auto"/>
                    <w:right w:val="none" w:sz="0" w:space="0" w:color="auto"/>
                  </w:divBdr>
                </w:div>
                <w:div w:id="913472876">
                  <w:marLeft w:val="0"/>
                  <w:marRight w:val="0"/>
                  <w:marTop w:val="0"/>
                  <w:marBottom w:val="0"/>
                  <w:divBdr>
                    <w:top w:val="none" w:sz="0" w:space="0" w:color="auto"/>
                    <w:left w:val="none" w:sz="0" w:space="0" w:color="auto"/>
                    <w:bottom w:val="none" w:sz="0" w:space="0" w:color="auto"/>
                    <w:right w:val="none" w:sz="0" w:space="0" w:color="auto"/>
                  </w:divBdr>
                </w:div>
                <w:div w:id="1336573278">
                  <w:marLeft w:val="0"/>
                  <w:marRight w:val="0"/>
                  <w:marTop w:val="0"/>
                  <w:marBottom w:val="0"/>
                  <w:divBdr>
                    <w:top w:val="none" w:sz="0" w:space="0" w:color="auto"/>
                    <w:left w:val="none" w:sz="0" w:space="0" w:color="auto"/>
                    <w:bottom w:val="none" w:sz="0" w:space="0" w:color="auto"/>
                    <w:right w:val="none" w:sz="0" w:space="0" w:color="auto"/>
                  </w:divBdr>
                </w:div>
                <w:div w:id="904266588">
                  <w:marLeft w:val="0"/>
                  <w:marRight w:val="0"/>
                  <w:marTop w:val="0"/>
                  <w:marBottom w:val="0"/>
                  <w:divBdr>
                    <w:top w:val="none" w:sz="0" w:space="0" w:color="auto"/>
                    <w:left w:val="none" w:sz="0" w:space="0" w:color="auto"/>
                    <w:bottom w:val="none" w:sz="0" w:space="0" w:color="auto"/>
                    <w:right w:val="none" w:sz="0" w:space="0" w:color="auto"/>
                  </w:divBdr>
                </w:div>
                <w:div w:id="1464737255">
                  <w:marLeft w:val="0"/>
                  <w:marRight w:val="0"/>
                  <w:marTop w:val="0"/>
                  <w:marBottom w:val="0"/>
                  <w:divBdr>
                    <w:top w:val="none" w:sz="0" w:space="0" w:color="auto"/>
                    <w:left w:val="none" w:sz="0" w:space="0" w:color="auto"/>
                    <w:bottom w:val="none" w:sz="0" w:space="0" w:color="auto"/>
                    <w:right w:val="none" w:sz="0" w:space="0" w:color="auto"/>
                  </w:divBdr>
                </w:div>
                <w:div w:id="1255279896">
                  <w:marLeft w:val="0"/>
                  <w:marRight w:val="0"/>
                  <w:marTop w:val="0"/>
                  <w:marBottom w:val="0"/>
                  <w:divBdr>
                    <w:top w:val="none" w:sz="0" w:space="0" w:color="auto"/>
                    <w:left w:val="none" w:sz="0" w:space="0" w:color="auto"/>
                    <w:bottom w:val="none" w:sz="0" w:space="0" w:color="auto"/>
                    <w:right w:val="none" w:sz="0" w:space="0" w:color="auto"/>
                  </w:divBdr>
                </w:div>
                <w:div w:id="1383211412">
                  <w:marLeft w:val="0"/>
                  <w:marRight w:val="0"/>
                  <w:marTop w:val="0"/>
                  <w:marBottom w:val="0"/>
                  <w:divBdr>
                    <w:top w:val="none" w:sz="0" w:space="0" w:color="auto"/>
                    <w:left w:val="none" w:sz="0" w:space="0" w:color="auto"/>
                    <w:bottom w:val="none" w:sz="0" w:space="0" w:color="auto"/>
                    <w:right w:val="none" w:sz="0" w:space="0" w:color="auto"/>
                  </w:divBdr>
                </w:div>
                <w:div w:id="1145897194">
                  <w:marLeft w:val="0"/>
                  <w:marRight w:val="0"/>
                  <w:marTop w:val="0"/>
                  <w:marBottom w:val="0"/>
                  <w:divBdr>
                    <w:top w:val="none" w:sz="0" w:space="0" w:color="auto"/>
                    <w:left w:val="none" w:sz="0" w:space="0" w:color="auto"/>
                    <w:bottom w:val="none" w:sz="0" w:space="0" w:color="auto"/>
                    <w:right w:val="none" w:sz="0" w:space="0" w:color="auto"/>
                  </w:divBdr>
                </w:div>
                <w:div w:id="661541770">
                  <w:marLeft w:val="0"/>
                  <w:marRight w:val="0"/>
                  <w:marTop w:val="0"/>
                  <w:marBottom w:val="0"/>
                  <w:divBdr>
                    <w:top w:val="none" w:sz="0" w:space="0" w:color="auto"/>
                    <w:left w:val="none" w:sz="0" w:space="0" w:color="auto"/>
                    <w:bottom w:val="none" w:sz="0" w:space="0" w:color="auto"/>
                    <w:right w:val="none" w:sz="0" w:space="0" w:color="auto"/>
                  </w:divBdr>
                </w:div>
                <w:div w:id="2045330610">
                  <w:marLeft w:val="0"/>
                  <w:marRight w:val="0"/>
                  <w:marTop w:val="0"/>
                  <w:marBottom w:val="0"/>
                  <w:divBdr>
                    <w:top w:val="none" w:sz="0" w:space="0" w:color="auto"/>
                    <w:left w:val="none" w:sz="0" w:space="0" w:color="auto"/>
                    <w:bottom w:val="none" w:sz="0" w:space="0" w:color="auto"/>
                    <w:right w:val="none" w:sz="0" w:space="0" w:color="auto"/>
                  </w:divBdr>
                </w:div>
                <w:div w:id="1909878925">
                  <w:marLeft w:val="0"/>
                  <w:marRight w:val="0"/>
                  <w:marTop w:val="0"/>
                  <w:marBottom w:val="0"/>
                  <w:divBdr>
                    <w:top w:val="none" w:sz="0" w:space="0" w:color="auto"/>
                    <w:left w:val="none" w:sz="0" w:space="0" w:color="auto"/>
                    <w:bottom w:val="none" w:sz="0" w:space="0" w:color="auto"/>
                    <w:right w:val="none" w:sz="0" w:space="0" w:color="auto"/>
                  </w:divBdr>
                </w:div>
                <w:div w:id="113985952">
                  <w:marLeft w:val="0"/>
                  <w:marRight w:val="0"/>
                  <w:marTop w:val="0"/>
                  <w:marBottom w:val="0"/>
                  <w:divBdr>
                    <w:top w:val="none" w:sz="0" w:space="0" w:color="auto"/>
                    <w:left w:val="none" w:sz="0" w:space="0" w:color="auto"/>
                    <w:bottom w:val="none" w:sz="0" w:space="0" w:color="auto"/>
                    <w:right w:val="none" w:sz="0" w:space="0" w:color="auto"/>
                  </w:divBdr>
                </w:div>
                <w:div w:id="370880498">
                  <w:marLeft w:val="0"/>
                  <w:marRight w:val="0"/>
                  <w:marTop w:val="0"/>
                  <w:marBottom w:val="0"/>
                  <w:divBdr>
                    <w:top w:val="none" w:sz="0" w:space="0" w:color="auto"/>
                    <w:left w:val="none" w:sz="0" w:space="0" w:color="auto"/>
                    <w:bottom w:val="none" w:sz="0" w:space="0" w:color="auto"/>
                    <w:right w:val="none" w:sz="0" w:space="0" w:color="auto"/>
                  </w:divBdr>
                </w:div>
                <w:div w:id="1735809477">
                  <w:marLeft w:val="0"/>
                  <w:marRight w:val="0"/>
                  <w:marTop w:val="0"/>
                  <w:marBottom w:val="0"/>
                  <w:divBdr>
                    <w:top w:val="none" w:sz="0" w:space="0" w:color="auto"/>
                    <w:left w:val="none" w:sz="0" w:space="0" w:color="auto"/>
                    <w:bottom w:val="none" w:sz="0" w:space="0" w:color="auto"/>
                    <w:right w:val="none" w:sz="0" w:space="0" w:color="auto"/>
                  </w:divBdr>
                </w:div>
                <w:div w:id="1993367267">
                  <w:marLeft w:val="0"/>
                  <w:marRight w:val="0"/>
                  <w:marTop w:val="0"/>
                  <w:marBottom w:val="0"/>
                  <w:divBdr>
                    <w:top w:val="none" w:sz="0" w:space="0" w:color="auto"/>
                    <w:left w:val="none" w:sz="0" w:space="0" w:color="auto"/>
                    <w:bottom w:val="none" w:sz="0" w:space="0" w:color="auto"/>
                    <w:right w:val="none" w:sz="0" w:space="0" w:color="auto"/>
                  </w:divBdr>
                </w:div>
                <w:div w:id="1463230685">
                  <w:marLeft w:val="0"/>
                  <w:marRight w:val="0"/>
                  <w:marTop w:val="0"/>
                  <w:marBottom w:val="0"/>
                  <w:divBdr>
                    <w:top w:val="none" w:sz="0" w:space="0" w:color="auto"/>
                    <w:left w:val="none" w:sz="0" w:space="0" w:color="auto"/>
                    <w:bottom w:val="none" w:sz="0" w:space="0" w:color="auto"/>
                    <w:right w:val="none" w:sz="0" w:space="0" w:color="auto"/>
                  </w:divBdr>
                </w:div>
                <w:div w:id="1087581490">
                  <w:marLeft w:val="0"/>
                  <w:marRight w:val="0"/>
                  <w:marTop w:val="0"/>
                  <w:marBottom w:val="0"/>
                  <w:divBdr>
                    <w:top w:val="none" w:sz="0" w:space="0" w:color="auto"/>
                    <w:left w:val="none" w:sz="0" w:space="0" w:color="auto"/>
                    <w:bottom w:val="none" w:sz="0" w:space="0" w:color="auto"/>
                    <w:right w:val="none" w:sz="0" w:space="0" w:color="auto"/>
                  </w:divBdr>
                </w:div>
                <w:div w:id="1862623275">
                  <w:marLeft w:val="0"/>
                  <w:marRight w:val="0"/>
                  <w:marTop w:val="0"/>
                  <w:marBottom w:val="0"/>
                  <w:divBdr>
                    <w:top w:val="none" w:sz="0" w:space="0" w:color="auto"/>
                    <w:left w:val="none" w:sz="0" w:space="0" w:color="auto"/>
                    <w:bottom w:val="none" w:sz="0" w:space="0" w:color="auto"/>
                    <w:right w:val="none" w:sz="0" w:space="0" w:color="auto"/>
                  </w:divBdr>
                </w:div>
                <w:div w:id="1799954586">
                  <w:marLeft w:val="0"/>
                  <w:marRight w:val="0"/>
                  <w:marTop w:val="0"/>
                  <w:marBottom w:val="0"/>
                  <w:divBdr>
                    <w:top w:val="none" w:sz="0" w:space="0" w:color="auto"/>
                    <w:left w:val="none" w:sz="0" w:space="0" w:color="auto"/>
                    <w:bottom w:val="none" w:sz="0" w:space="0" w:color="auto"/>
                    <w:right w:val="none" w:sz="0" w:space="0" w:color="auto"/>
                  </w:divBdr>
                </w:div>
                <w:div w:id="945845296">
                  <w:marLeft w:val="0"/>
                  <w:marRight w:val="0"/>
                  <w:marTop w:val="0"/>
                  <w:marBottom w:val="0"/>
                  <w:divBdr>
                    <w:top w:val="none" w:sz="0" w:space="0" w:color="auto"/>
                    <w:left w:val="none" w:sz="0" w:space="0" w:color="auto"/>
                    <w:bottom w:val="none" w:sz="0" w:space="0" w:color="auto"/>
                    <w:right w:val="none" w:sz="0" w:space="0" w:color="auto"/>
                  </w:divBdr>
                </w:div>
                <w:div w:id="55276382">
                  <w:marLeft w:val="0"/>
                  <w:marRight w:val="0"/>
                  <w:marTop w:val="0"/>
                  <w:marBottom w:val="0"/>
                  <w:divBdr>
                    <w:top w:val="none" w:sz="0" w:space="0" w:color="auto"/>
                    <w:left w:val="none" w:sz="0" w:space="0" w:color="auto"/>
                    <w:bottom w:val="none" w:sz="0" w:space="0" w:color="auto"/>
                    <w:right w:val="none" w:sz="0" w:space="0" w:color="auto"/>
                  </w:divBdr>
                </w:div>
                <w:div w:id="22639453">
                  <w:marLeft w:val="0"/>
                  <w:marRight w:val="0"/>
                  <w:marTop w:val="0"/>
                  <w:marBottom w:val="0"/>
                  <w:divBdr>
                    <w:top w:val="none" w:sz="0" w:space="0" w:color="auto"/>
                    <w:left w:val="none" w:sz="0" w:space="0" w:color="auto"/>
                    <w:bottom w:val="none" w:sz="0" w:space="0" w:color="auto"/>
                    <w:right w:val="none" w:sz="0" w:space="0" w:color="auto"/>
                  </w:divBdr>
                </w:div>
                <w:div w:id="1780443529">
                  <w:marLeft w:val="0"/>
                  <w:marRight w:val="0"/>
                  <w:marTop w:val="0"/>
                  <w:marBottom w:val="0"/>
                  <w:divBdr>
                    <w:top w:val="none" w:sz="0" w:space="0" w:color="auto"/>
                    <w:left w:val="none" w:sz="0" w:space="0" w:color="auto"/>
                    <w:bottom w:val="none" w:sz="0" w:space="0" w:color="auto"/>
                    <w:right w:val="none" w:sz="0" w:space="0" w:color="auto"/>
                  </w:divBdr>
                </w:div>
                <w:div w:id="1530141731">
                  <w:marLeft w:val="0"/>
                  <w:marRight w:val="0"/>
                  <w:marTop w:val="0"/>
                  <w:marBottom w:val="0"/>
                  <w:divBdr>
                    <w:top w:val="none" w:sz="0" w:space="0" w:color="auto"/>
                    <w:left w:val="none" w:sz="0" w:space="0" w:color="auto"/>
                    <w:bottom w:val="none" w:sz="0" w:space="0" w:color="auto"/>
                    <w:right w:val="none" w:sz="0" w:space="0" w:color="auto"/>
                  </w:divBdr>
                </w:div>
                <w:div w:id="151873778">
                  <w:marLeft w:val="0"/>
                  <w:marRight w:val="0"/>
                  <w:marTop w:val="0"/>
                  <w:marBottom w:val="0"/>
                  <w:divBdr>
                    <w:top w:val="none" w:sz="0" w:space="0" w:color="auto"/>
                    <w:left w:val="none" w:sz="0" w:space="0" w:color="auto"/>
                    <w:bottom w:val="none" w:sz="0" w:space="0" w:color="auto"/>
                    <w:right w:val="none" w:sz="0" w:space="0" w:color="auto"/>
                  </w:divBdr>
                </w:div>
                <w:div w:id="929311317">
                  <w:marLeft w:val="0"/>
                  <w:marRight w:val="0"/>
                  <w:marTop w:val="0"/>
                  <w:marBottom w:val="0"/>
                  <w:divBdr>
                    <w:top w:val="none" w:sz="0" w:space="0" w:color="auto"/>
                    <w:left w:val="none" w:sz="0" w:space="0" w:color="auto"/>
                    <w:bottom w:val="none" w:sz="0" w:space="0" w:color="auto"/>
                    <w:right w:val="none" w:sz="0" w:space="0" w:color="auto"/>
                  </w:divBdr>
                </w:div>
                <w:div w:id="338428739">
                  <w:marLeft w:val="0"/>
                  <w:marRight w:val="0"/>
                  <w:marTop w:val="0"/>
                  <w:marBottom w:val="0"/>
                  <w:divBdr>
                    <w:top w:val="none" w:sz="0" w:space="0" w:color="auto"/>
                    <w:left w:val="none" w:sz="0" w:space="0" w:color="auto"/>
                    <w:bottom w:val="none" w:sz="0" w:space="0" w:color="auto"/>
                    <w:right w:val="none" w:sz="0" w:space="0" w:color="auto"/>
                  </w:divBdr>
                </w:div>
                <w:div w:id="404960120">
                  <w:marLeft w:val="0"/>
                  <w:marRight w:val="0"/>
                  <w:marTop w:val="0"/>
                  <w:marBottom w:val="0"/>
                  <w:divBdr>
                    <w:top w:val="none" w:sz="0" w:space="0" w:color="auto"/>
                    <w:left w:val="none" w:sz="0" w:space="0" w:color="auto"/>
                    <w:bottom w:val="none" w:sz="0" w:space="0" w:color="auto"/>
                    <w:right w:val="none" w:sz="0" w:space="0" w:color="auto"/>
                  </w:divBdr>
                </w:div>
                <w:div w:id="293996372">
                  <w:marLeft w:val="0"/>
                  <w:marRight w:val="0"/>
                  <w:marTop w:val="0"/>
                  <w:marBottom w:val="0"/>
                  <w:divBdr>
                    <w:top w:val="none" w:sz="0" w:space="0" w:color="auto"/>
                    <w:left w:val="none" w:sz="0" w:space="0" w:color="auto"/>
                    <w:bottom w:val="none" w:sz="0" w:space="0" w:color="auto"/>
                    <w:right w:val="none" w:sz="0" w:space="0" w:color="auto"/>
                  </w:divBdr>
                </w:div>
                <w:div w:id="668488247">
                  <w:marLeft w:val="0"/>
                  <w:marRight w:val="0"/>
                  <w:marTop w:val="0"/>
                  <w:marBottom w:val="0"/>
                  <w:divBdr>
                    <w:top w:val="none" w:sz="0" w:space="0" w:color="auto"/>
                    <w:left w:val="none" w:sz="0" w:space="0" w:color="auto"/>
                    <w:bottom w:val="none" w:sz="0" w:space="0" w:color="auto"/>
                    <w:right w:val="none" w:sz="0" w:space="0" w:color="auto"/>
                  </w:divBdr>
                </w:div>
                <w:div w:id="402488914">
                  <w:marLeft w:val="0"/>
                  <w:marRight w:val="0"/>
                  <w:marTop w:val="0"/>
                  <w:marBottom w:val="0"/>
                  <w:divBdr>
                    <w:top w:val="none" w:sz="0" w:space="0" w:color="auto"/>
                    <w:left w:val="none" w:sz="0" w:space="0" w:color="auto"/>
                    <w:bottom w:val="none" w:sz="0" w:space="0" w:color="auto"/>
                    <w:right w:val="none" w:sz="0" w:space="0" w:color="auto"/>
                  </w:divBdr>
                </w:div>
                <w:div w:id="806050309">
                  <w:marLeft w:val="0"/>
                  <w:marRight w:val="0"/>
                  <w:marTop w:val="0"/>
                  <w:marBottom w:val="0"/>
                  <w:divBdr>
                    <w:top w:val="none" w:sz="0" w:space="0" w:color="auto"/>
                    <w:left w:val="none" w:sz="0" w:space="0" w:color="auto"/>
                    <w:bottom w:val="none" w:sz="0" w:space="0" w:color="auto"/>
                    <w:right w:val="none" w:sz="0" w:space="0" w:color="auto"/>
                  </w:divBdr>
                </w:div>
                <w:div w:id="212038638">
                  <w:marLeft w:val="0"/>
                  <w:marRight w:val="0"/>
                  <w:marTop w:val="0"/>
                  <w:marBottom w:val="0"/>
                  <w:divBdr>
                    <w:top w:val="none" w:sz="0" w:space="0" w:color="auto"/>
                    <w:left w:val="none" w:sz="0" w:space="0" w:color="auto"/>
                    <w:bottom w:val="none" w:sz="0" w:space="0" w:color="auto"/>
                    <w:right w:val="none" w:sz="0" w:space="0" w:color="auto"/>
                  </w:divBdr>
                </w:div>
                <w:div w:id="285086983">
                  <w:marLeft w:val="0"/>
                  <w:marRight w:val="0"/>
                  <w:marTop w:val="0"/>
                  <w:marBottom w:val="0"/>
                  <w:divBdr>
                    <w:top w:val="none" w:sz="0" w:space="0" w:color="auto"/>
                    <w:left w:val="none" w:sz="0" w:space="0" w:color="auto"/>
                    <w:bottom w:val="none" w:sz="0" w:space="0" w:color="auto"/>
                    <w:right w:val="none" w:sz="0" w:space="0" w:color="auto"/>
                  </w:divBdr>
                </w:div>
                <w:div w:id="1131285644">
                  <w:marLeft w:val="0"/>
                  <w:marRight w:val="0"/>
                  <w:marTop w:val="0"/>
                  <w:marBottom w:val="0"/>
                  <w:divBdr>
                    <w:top w:val="none" w:sz="0" w:space="0" w:color="auto"/>
                    <w:left w:val="none" w:sz="0" w:space="0" w:color="auto"/>
                    <w:bottom w:val="none" w:sz="0" w:space="0" w:color="auto"/>
                    <w:right w:val="none" w:sz="0" w:space="0" w:color="auto"/>
                  </w:divBdr>
                </w:div>
                <w:div w:id="1672903308">
                  <w:marLeft w:val="0"/>
                  <w:marRight w:val="0"/>
                  <w:marTop w:val="0"/>
                  <w:marBottom w:val="0"/>
                  <w:divBdr>
                    <w:top w:val="none" w:sz="0" w:space="0" w:color="auto"/>
                    <w:left w:val="none" w:sz="0" w:space="0" w:color="auto"/>
                    <w:bottom w:val="none" w:sz="0" w:space="0" w:color="auto"/>
                    <w:right w:val="none" w:sz="0" w:space="0" w:color="auto"/>
                  </w:divBdr>
                </w:div>
                <w:div w:id="2022589112">
                  <w:marLeft w:val="0"/>
                  <w:marRight w:val="0"/>
                  <w:marTop w:val="0"/>
                  <w:marBottom w:val="0"/>
                  <w:divBdr>
                    <w:top w:val="none" w:sz="0" w:space="0" w:color="auto"/>
                    <w:left w:val="none" w:sz="0" w:space="0" w:color="auto"/>
                    <w:bottom w:val="none" w:sz="0" w:space="0" w:color="auto"/>
                    <w:right w:val="none" w:sz="0" w:space="0" w:color="auto"/>
                  </w:divBdr>
                </w:div>
                <w:div w:id="688217456">
                  <w:marLeft w:val="0"/>
                  <w:marRight w:val="0"/>
                  <w:marTop w:val="0"/>
                  <w:marBottom w:val="0"/>
                  <w:divBdr>
                    <w:top w:val="none" w:sz="0" w:space="0" w:color="auto"/>
                    <w:left w:val="none" w:sz="0" w:space="0" w:color="auto"/>
                    <w:bottom w:val="none" w:sz="0" w:space="0" w:color="auto"/>
                    <w:right w:val="none" w:sz="0" w:space="0" w:color="auto"/>
                  </w:divBdr>
                </w:div>
                <w:div w:id="1198348420">
                  <w:marLeft w:val="0"/>
                  <w:marRight w:val="0"/>
                  <w:marTop w:val="0"/>
                  <w:marBottom w:val="0"/>
                  <w:divBdr>
                    <w:top w:val="none" w:sz="0" w:space="0" w:color="auto"/>
                    <w:left w:val="none" w:sz="0" w:space="0" w:color="auto"/>
                    <w:bottom w:val="none" w:sz="0" w:space="0" w:color="auto"/>
                    <w:right w:val="none" w:sz="0" w:space="0" w:color="auto"/>
                  </w:divBdr>
                </w:div>
                <w:div w:id="1889758801">
                  <w:marLeft w:val="0"/>
                  <w:marRight w:val="0"/>
                  <w:marTop w:val="0"/>
                  <w:marBottom w:val="0"/>
                  <w:divBdr>
                    <w:top w:val="none" w:sz="0" w:space="0" w:color="auto"/>
                    <w:left w:val="none" w:sz="0" w:space="0" w:color="auto"/>
                    <w:bottom w:val="none" w:sz="0" w:space="0" w:color="auto"/>
                    <w:right w:val="none" w:sz="0" w:space="0" w:color="auto"/>
                  </w:divBdr>
                </w:div>
                <w:div w:id="1278685537">
                  <w:marLeft w:val="0"/>
                  <w:marRight w:val="0"/>
                  <w:marTop w:val="0"/>
                  <w:marBottom w:val="0"/>
                  <w:divBdr>
                    <w:top w:val="none" w:sz="0" w:space="0" w:color="auto"/>
                    <w:left w:val="none" w:sz="0" w:space="0" w:color="auto"/>
                    <w:bottom w:val="none" w:sz="0" w:space="0" w:color="auto"/>
                    <w:right w:val="none" w:sz="0" w:space="0" w:color="auto"/>
                  </w:divBdr>
                </w:div>
                <w:div w:id="1594631468">
                  <w:marLeft w:val="0"/>
                  <w:marRight w:val="0"/>
                  <w:marTop w:val="0"/>
                  <w:marBottom w:val="0"/>
                  <w:divBdr>
                    <w:top w:val="none" w:sz="0" w:space="0" w:color="auto"/>
                    <w:left w:val="none" w:sz="0" w:space="0" w:color="auto"/>
                    <w:bottom w:val="none" w:sz="0" w:space="0" w:color="auto"/>
                    <w:right w:val="none" w:sz="0" w:space="0" w:color="auto"/>
                  </w:divBdr>
                </w:div>
                <w:div w:id="599534972">
                  <w:marLeft w:val="0"/>
                  <w:marRight w:val="0"/>
                  <w:marTop w:val="0"/>
                  <w:marBottom w:val="0"/>
                  <w:divBdr>
                    <w:top w:val="none" w:sz="0" w:space="0" w:color="auto"/>
                    <w:left w:val="none" w:sz="0" w:space="0" w:color="auto"/>
                    <w:bottom w:val="none" w:sz="0" w:space="0" w:color="auto"/>
                    <w:right w:val="none" w:sz="0" w:space="0" w:color="auto"/>
                  </w:divBdr>
                </w:div>
                <w:div w:id="3829673">
                  <w:marLeft w:val="0"/>
                  <w:marRight w:val="0"/>
                  <w:marTop w:val="0"/>
                  <w:marBottom w:val="0"/>
                  <w:divBdr>
                    <w:top w:val="none" w:sz="0" w:space="0" w:color="auto"/>
                    <w:left w:val="none" w:sz="0" w:space="0" w:color="auto"/>
                    <w:bottom w:val="none" w:sz="0" w:space="0" w:color="auto"/>
                    <w:right w:val="none" w:sz="0" w:space="0" w:color="auto"/>
                  </w:divBdr>
                </w:div>
                <w:div w:id="1017077809">
                  <w:marLeft w:val="0"/>
                  <w:marRight w:val="0"/>
                  <w:marTop w:val="0"/>
                  <w:marBottom w:val="0"/>
                  <w:divBdr>
                    <w:top w:val="none" w:sz="0" w:space="0" w:color="auto"/>
                    <w:left w:val="none" w:sz="0" w:space="0" w:color="auto"/>
                    <w:bottom w:val="none" w:sz="0" w:space="0" w:color="auto"/>
                    <w:right w:val="none" w:sz="0" w:space="0" w:color="auto"/>
                  </w:divBdr>
                </w:div>
                <w:div w:id="1690184585">
                  <w:marLeft w:val="0"/>
                  <w:marRight w:val="0"/>
                  <w:marTop w:val="0"/>
                  <w:marBottom w:val="0"/>
                  <w:divBdr>
                    <w:top w:val="none" w:sz="0" w:space="0" w:color="auto"/>
                    <w:left w:val="none" w:sz="0" w:space="0" w:color="auto"/>
                    <w:bottom w:val="none" w:sz="0" w:space="0" w:color="auto"/>
                    <w:right w:val="none" w:sz="0" w:space="0" w:color="auto"/>
                  </w:divBdr>
                </w:div>
                <w:div w:id="1197042036">
                  <w:marLeft w:val="0"/>
                  <w:marRight w:val="0"/>
                  <w:marTop w:val="0"/>
                  <w:marBottom w:val="0"/>
                  <w:divBdr>
                    <w:top w:val="none" w:sz="0" w:space="0" w:color="auto"/>
                    <w:left w:val="none" w:sz="0" w:space="0" w:color="auto"/>
                    <w:bottom w:val="none" w:sz="0" w:space="0" w:color="auto"/>
                    <w:right w:val="none" w:sz="0" w:space="0" w:color="auto"/>
                  </w:divBdr>
                </w:div>
                <w:div w:id="1009068192">
                  <w:marLeft w:val="0"/>
                  <w:marRight w:val="0"/>
                  <w:marTop w:val="0"/>
                  <w:marBottom w:val="0"/>
                  <w:divBdr>
                    <w:top w:val="none" w:sz="0" w:space="0" w:color="auto"/>
                    <w:left w:val="none" w:sz="0" w:space="0" w:color="auto"/>
                    <w:bottom w:val="none" w:sz="0" w:space="0" w:color="auto"/>
                    <w:right w:val="none" w:sz="0" w:space="0" w:color="auto"/>
                  </w:divBdr>
                </w:div>
                <w:div w:id="354037809">
                  <w:marLeft w:val="0"/>
                  <w:marRight w:val="0"/>
                  <w:marTop w:val="0"/>
                  <w:marBottom w:val="0"/>
                  <w:divBdr>
                    <w:top w:val="none" w:sz="0" w:space="0" w:color="auto"/>
                    <w:left w:val="none" w:sz="0" w:space="0" w:color="auto"/>
                    <w:bottom w:val="none" w:sz="0" w:space="0" w:color="auto"/>
                    <w:right w:val="none" w:sz="0" w:space="0" w:color="auto"/>
                  </w:divBdr>
                </w:div>
                <w:div w:id="1310286848">
                  <w:marLeft w:val="0"/>
                  <w:marRight w:val="0"/>
                  <w:marTop w:val="0"/>
                  <w:marBottom w:val="0"/>
                  <w:divBdr>
                    <w:top w:val="none" w:sz="0" w:space="0" w:color="auto"/>
                    <w:left w:val="none" w:sz="0" w:space="0" w:color="auto"/>
                    <w:bottom w:val="none" w:sz="0" w:space="0" w:color="auto"/>
                    <w:right w:val="none" w:sz="0" w:space="0" w:color="auto"/>
                  </w:divBdr>
                </w:div>
                <w:div w:id="1938634948">
                  <w:marLeft w:val="0"/>
                  <w:marRight w:val="0"/>
                  <w:marTop w:val="0"/>
                  <w:marBottom w:val="0"/>
                  <w:divBdr>
                    <w:top w:val="none" w:sz="0" w:space="0" w:color="auto"/>
                    <w:left w:val="none" w:sz="0" w:space="0" w:color="auto"/>
                    <w:bottom w:val="none" w:sz="0" w:space="0" w:color="auto"/>
                    <w:right w:val="none" w:sz="0" w:space="0" w:color="auto"/>
                  </w:divBdr>
                </w:div>
                <w:div w:id="1530946795">
                  <w:marLeft w:val="0"/>
                  <w:marRight w:val="0"/>
                  <w:marTop w:val="0"/>
                  <w:marBottom w:val="0"/>
                  <w:divBdr>
                    <w:top w:val="none" w:sz="0" w:space="0" w:color="auto"/>
                    <w:left w:val="none" w:sz="0" w:space="0" w:color="auto"/>
                    <w:bottom w:val="none" w:sz="0" w:space="0" w:color="auto"/>
                    <w:right w:val="none" w:sz="0" w:space="0" w:color="auto"/>
                  </w:divBdr>
                </w:div>
                <w:div w:id="672413429">
                  <w:marLeft w:val="0"/>
                  <w:marRight w:val="0"/>
                  <w:marTop w:val="0"/>
                  <w:marBottom w:val="0"/>
                  <w:divBdr>
                    <w:top w:val="none" w:sz="0" w:space="0" w:color="auto"/>
                    <w:left w:val="none" w:sz="0" w:space="0" w:color="auto"/>
                    <w:bottom w:val="none" w:sz="0" w:space="0" w:color="auto"/>
                    <w:right w:val="none" w:sz="0" w:space="0" w:color="auto"/>
                  </w:divBdr>
                </w:div>
                <w:div w:id="1630359516">
                  <w:marLeft w:val="0"/>
                  <w:marRight w:val="0"/>
                  <w:marTop w:val="0"/>
                  <w:marBottom w:val="0"/>
                  <w:divBdr>
                    <w:top w:val="none" w:sz="0" w:space="0" w:color="auto"/>
                    <w:left w:val="none" w:sz="0" w:space="0" w:color="auto"/>
                    <w:bottom w:val="none" w:sz="0" w:space="0" w:color="auto"/>
                    <w:right w:val="none" w:sz="0" w:space="0" w:color="auto"/>
                  </w:divBdr>
                </w:div>
                <w:div w:id="1073427169">
                  <w:marLeft w:val="0"/>
                  <w:marRight w:val="0"/>
                  <w:marTop w:val="0"/>
                  <w:marBottom w:val="0"/>
                  <w:divBdr>
                    <w:top w:val="none" w:sz="0" w:space="0" w:color="auto"/>
                    <w:left w:val="none" w:sz="0" w:space="0" w:color="auto"/>
                    <w:bottom w:val="none" w:sz="0" w:space="0" w:color="auto"/>
                    <w:right w:val="none" w:sz="0" w:space="0" w:color="auto"/>
                  </w:divBdr>
                </w:div>
                <w:div w:id="1756315850">
                  <w:marLeft w:val="0"/>
                  <w:marRight w:val="0"/>
                  <w:marTop w:val="0"/>
                  <w:marBottom w:val="0"/>
                  <w:divBdr>
                    <w:top w:val="none" w:sz="0" w:space="0" w:color="auto"/>
                    <w:left w:val="none" w:sz="0" w:space="0" w:color="auto"/>
                    <w:bottom w:val="none" w:sz="0" w:space="0" w:color="auto"/>
                    <w:right w:val="none" w:sz="0" w:space="0" w:color="auto"/>
                  </w:divBdr>
                </w:div>
                <w:div w:id="340622575">
                  <w:marLeft w:val="0"/>
                  <w:marRight w:val="0"/>
                  <w:marTop w:val="0"/>
                  <w:marBottom w:val="0"/>
                  <w:divBdr>
                    <w:top w:val="none" w:sz="0" w:space="0" w:color="auto"/>
                    <w:left w:val="none" w:sz="0" w:space="0" w:color="auto"/>
                    <w:bottom w:val="none" w:sz="0" w:space="0" w:color="auto"/>
                    <w:right w:val="none" w:sz="0" w:space="0" w:color="auto"/>
                  </w:divBdr>
                </w:div>
                <w:div w:id="126557309">
                  <w:marLeft w:val="0"/>
                  <w:marRight w:val="0"/>
                  <w:marTop w:val="0"/>
                  <w:marBottom w:val="0"/>
                  <w:divBdr>
                    <w:top w:val="none" w:sz="0" w:space="0" w:color="auto"/>
                    <w:left w:val="none" w:sz="0" w:space="0" w:color="auto"/>
                    <w:bottom w:val="none" w:sz="0" w:space="0" w:color="auto"/>
                    <w:right w:val="none" w:sz="0" w:space="0" w:color="auto"/>
                  </w:divBdr>
                </w:div>
                <w:div w:id="1943487552">
                  <w:marLeft w:val="0"/>
                  <w:marRight w:val="0"/>
                  <w:marTop w:val="0"/>
                  <w:marBottom w:val="0"/>
                  <w:divBdr>
                    <w:top w:val="none" w:sz="0" w:space="0" w:color="auto"/>
                    <w:left w:val="none" w:sz="0" w:space="0" w:color="auto"/>
                    <w:bottom w:val="none" w:sz="0" w:space="0" w:color="auto"/>
                    <w:right w:val="none" w:sz="0" w:space="0" w:color="auto"/>
                  </w:divBdr>
                </w:div>
                <w:div w:id="1551845352">
                  <w:marLeft w:val="0"/>
                  <w:marRight w:val="0"/>
                  <w:marTop w:val="0"/>
                  <w:marBottom w:val="0"/>
                  <w:divBdr>
                    <w:top w:val="none" w:sz="0" w:space="0" w:color="auto"/>
                    <w:left w:val="none" w:sz="0" w:space="0" w:color="auto"/>
                    <w:bottom w:val="none" w:sz="0" w:space="0" w:color="auto"/>
                    <w:right w:val="none" w:sz="0" w:space="0" w:color="auto"/>
                  </w:divBdr>
                </w:div>
                <w:div w:id="1070079945">
                  <w:marLeft w:val="0"/>
                  <w:marRight w:val="0"/>
                  <w:marTop w:val="0"/>
                  <w:marBottom w:val="0"/>
                  <w:divBdr>
                    <w:top w:val="none" w:sz="0" w:space="0" w:color="auto"/>
                    <w:left w:val="none" w:sz="0" w:space="0" w:color="auto"/>
                    <w:bottom w:val="none" w:sz="0" w:space="0" w:color="auto"/>
                    <w:right w:val="none" w:sz="0" w:space="0" w:color="auto"/>
                  </w:divBdr>
                </w:div>
                <w:div w:id="1663578288">
                  <w:marLeft w:val="0"/>
                  <w:marRight w:val="0"/>
                  <w:marTop w:val="0"/>
                  <w:marBottom w:val="0"/>
                  <w:divBdr>
                    <w:top w:val="none" w:sz="0" w:space="0" w:color="auto"/>
                    <w:left w:val="none" w:sz="0" w:space="0" w:color="auto"/>
                    <w:bottom w:val="none" w:sz="0" w:space="0" w:color="auto"/>
                    <w:right w:val="none" w:sz="0" w:space="0" w:color="auto"/>
                  </w:divBdr>
                </w:div>
                <w:div w:id="1905144387">
                  <w:marLeft w:val="0"/>
                  <w:marRight w:val="0"/>
                  <w:marTop w:val="0"/>
                  <w:marBottom w:val="0"/>
                  <w:divBdr>
                    <w:top w:val="none" w:sz="0" w:space="0" w:color="auto"/>
                    <w:left w:val="none" w:sz="0" w:space="0" w:color="auto"/>
                    <w:bottom w:val="none" w:sz="0" w:space="0" w:color="auto"/>
                    <w:right w:val="none" w:sz="0" w:space="0" w:color="auto"/>
                  </w:divBdr>
                </w:div>
                <w:div w:id="1149975679">
                  <w:marLeft w:val="0"/>
                  <w:marRight w:val="0"/>
                  <w:marTop w:val="0"/>
                  <w:marBottom w:val="0"/>
                  <w:divBdr>
                    <w:top w:val="none" w:sz="0" w:space="0" w:color="auto"/>
                    <w:left w:val="none" w:sz="0" w:space="0" w:color="auto"/>
                    <w:bottom w:val="none" w:sz="0" w:space="0" w:color="auto"/>
                    <w:right w:val="none" w:sz="0" w:space="0" w:color="auto"/>
                  </w:divBdr>
                </w:div>
                <w:div w:id="1594701914">
                  <w:marLeft w:val="0"/>
                  <w:marRight w:val="0"/>
                  <w:marTop w:val="0"/>
                  <w:marBottom w:val="0"/>
                  <w:divBdr>
                    <w:top w:val="none" w:sz="0" w:space="0" w:color="auto"/>
                    <w:left w:val="none" w:sz="0" w:space="0" w:color="auto"/>
                    <w:bottom w:val="none" w:sz="0" w:space="0" w:color="auto"/>
                    <w:right w:val="none" w:sz="0" w:space="0" w:color="auto"/>
                  </w:divBdr>
                </w:div>
                <w:div w:id="1661687237">
                  <w:marLeft w:val="0"/>
                  <w:marRight w:val="0"/>
                  <w:marTop w:val="0"/>
                  <w:marBottom w:val="0"/>
                  <w:divBdr>
                    <w:top w:val="none" w:sz="0" w:space="0" w:color="auto"/>
                    <w:left w:val="none" w:sz="0" w:space="0" w:color="auto"/>
                    <w:bottom w:val="none" w:sz="0" w:space="0" w:color="auto"/>
                    <w:right w:val="none" w:sz="0" w:space="0" w:color="auto"/>
                  </w:divBdr>
                </w:div>
                <w:div w:id="1989507264">
                  <w:marLeft w:val="0"/>
                  <w:marRight w:val="0"/>
                  <w:marTop w:val="0"/>
                  <w:marBottom w:val="0"/>
                  <w:divBdr>
                    <w:top w:val="none" w:sz="0" w:space="0" w:color="auto"/>
                    <w:left w:val="none" w:sz="0" w:space="0" w:color="auto"/>
                    <w:bottom w:val="none" w:sz="0" w:space="0" w:color="auto"/>
                    <w:right w:val="none" w:sz="0" w:space="0" w:color="auto"/>
                  </w:divBdr>
                </w:div>
                <w:div w:id="419370169">
                  <w:marLeft w:val="0"/>
                  <w:marRight w:val="0"/>
                  <w:marTop w:val="0"/>
                  <w:marBottom w:val="0"/>
                  <w:divBdr>
                    <w:top w:val="none" w:sz="0" w:space="0" w:color="auto"/>
                    <w:left w:val="none" w:sz="0" w:space="0" w:color="auto"/>
                    <w:bottom w:val="none" w:sz="0" w:space="0" w:color="auto"/>
                    <w:right w:val="none" w:sz="0" w:space="0" w:color="auto"/>
                  </w:divBdr>
                </w:div>
                <w:div w:id="61635701">
                  <w:marLeft w:val="0"/>
                  <w:marRight w:val="0"/>
                  <w:marTop w:val="0"/>
                  <w:marBottom w:val="0"/>
                  <w:divBdr>
                    <w:top w:val="none" w:sz="0" w:space="0" w:color="auto"/>
                    <w:left w:val="none" w:sz="0" w:space="0" w:color="auto"/>
                    <w:bottom w:val="none" w:sz="0" w:space="0" w:color="auto"/>
                    <w:right w:val="none" w:sz="0" w:space="0" w:color="auto"/>
                  </w:divBdr>
                </w:div>
                <w:div w:id="1156069838">
                  <w:marLeft w:val="0"/>
                  <w:marRight w:val="0"/>
                  <w:marTop w:val="0"/>
                  <w:marBottom w:val="0"/>
                  <w:divBdr>
                    <w:top w:val="none" w:sz="0" w:space="0" w:color="auto"/>
                    <w:left w:val="none" w:sz="0" w:space="0" w:color="auto"/>
                    <w:bottom w:val="none" w:sz="0" w:space="0" w:color="auto"/>
                    <w:right w:val="none" w:sz="0" w:space="0" w:color="auto"/>
                  </w:divBdr>
                </w:div>
                <w:div w:id="443312776">
                  <w:marLeft w:val="0"/>
                  <w:marRight w:val="0"/>
                  <w:marTop w:val="0"/>
                  <w:marBottom w:val="0"/>
                  <w:divBdr>
                    <w:top w:val="none" w:sz="0" w:space="0" w:color="auto"/>
                    <w:left w:val="none" w:sz="0" w:space="0" w:color="auto"/>
                    <w:bottom w:val="none" w:sz="0" w:space="0" w:color="auto"/>
                    <w:right w:val="none" w:sz="0" w:space="0" w:color="auto"/>
                  </w:divBdr>
                </w:div>
                <w:div w:id="390268830">
                  <w:marLeft w:val="0"/>
                  <w:marRight w:val="0"/>
                  <w:marTop w:val="0"/>
                  <w:marBottom w:val="0"/>
                  <w:divBdr>
                    <w:top w:val="none" w:sz="0" w:space="0" w:color="auto"/>
                    <w:left w:val="none" w:sz="0" w:space="0" w:color="auto"/>
                    <w:bottom w:val="none" w:sz="0" w:space="0" w:color="auto"/>
                    <w:right w:val="none" w:sz="0" w:space="0" w:color="auto"/>
                  </w:divBdr>
                </w:div>
                <w:div w:id="1137795016">
                  <w:marLeft w:val="0"/>
                  <w:marRight w:val="0"/>
                  <w:marTop w:val="0"/>
                  <w:marBottom w:val="0"/>
                  <w:divBdr>
                    <w:top w:val="none" w:sz="0" w:space="0" w:color="auto"/>
                    <w:left w:val="none" w:sz="0" w:space="0" w:color="auto"/>
                    <w:bottom w:val="none" w:sz="0" w:space="0" w:color="auto"/>
                    <w:right w:val="none" w:sz="0" w:space="0" w:color="auto"/>
                  </w:divBdr>
                </w:div>
                <w:div w:id="329599496">
                  <w:marLeft w:val="0"/>
                  <w:marRight w:val="0"/>
                  <w:marTop w:val="0"/>
                  <w:marBottom w:val="0"/>
                  <w:divBdr>
                    <w:top w:val="none" w:sz="0" w:space="0" w:color="auto"/>
                    <w:left w:val="none" w:sz="0" w:space="0" w:color="auto"/>
                    <w:bottom w:val="none" w:sz="0" w:space="0" w:color="auto"/>
                    <w:right w:val="none" w:sz="0" w:space="0" w:color="auto"/>
                  </w:divBdr>
                </w:div>
                <w:div w:id="828063193">
                  <w:marLeft w:val="0"/>
                  <w:marRight w:val="0"/>
                  <w:marTop w:val="0"/>
                  <w:marBottom w:val="0"/>
                  <w:divBdr>
                    <w:top w:val="none" w:sz="0" w:space="0" w:color="auto"/>
                    <w:left w:val="none" w:sz="0" w:space="0" w:color="auto"/>
                    <w:bottom w:val="none" w:sz="0" w:space="0" w:color="auto"/>
                    <w:right w:val="none" w:sz="0" w:space="0" w:color="auto"/>
                  </w:divBdr>
                </w:div>
                <w:div w:id="1254127014">
                  <w:marLeft w:val="0"/>
                  <w:marRight w:val="0"/>
                  <w:marTop w:val="0"/>
                  <w:marBottom w:val="0"/>
                  <w:divBdr>
                    <w:top w:val="none" w:sz="0" w:space="0" w:color="auto"/>
                    <w:left w:val="none" w:sz="0" w:space="0" w:color="auto"/>
                    <w:bottom w:val="none" w:sz="0" w:space="0" w:color="auto"/>
                    <w:right w:val="none" w:sz="0" w:space="0" w:color="auto"/>
                  </w:divBdr>
                </w:div>
                <w:div w:id="372850018">
                  <w:marLeft w:val="0"/>
                  <w:marRight w:val="0"/>
                  <w:marTop w:val="0"/>
                  <w:marBottom w:val="0"/>
                  <w:divBdr>
                    <w:top w:val="none" w:sz="0" w:space="0" w:color="auto"/>
                    <w:left w:val="none" w:sz="0" w:space="0" w:color="auto"/>
                    <w:bottom w:val="none" w:sz="0" w:space="0" w:color="auto"/>
                    <w:right w:val="none" w:sz="0" w:space="0" w:color="auto"/>
                  </w:divBdr>
                </w:div>
                <w:div w:id="1968966680">
                  <w:marLeft w:val="0"/>
                  <w:marRight w:val="0"/>
                  <w:marTop w:val="0"/>
                  <w:marBottom w:val="0"/>
                  <w:divBdr>
                    <w:top w:val="none" w:sz="0" w:space="0" w:color="auto"/>
                    <w:left w:val="none" w:sz="0" w:space="0" w:color="auto"/>
                    <w:bottom w:val="none" w:sz="0" w:space="0" w:color="auto"/>
                    <w:right w:val="none" w:sz="0" w:space="0" w:color="auto"/>
                  </w:divBdr>
                </w:div>
                <w:div w:id="19231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715">
          <w:marLeft w:val="0"/>
          <w:marRight w:val="0"/>
          <w:marTop w:val="0"/>
          <w:marBottom w:val="0"/>
          <w:divBdr>
            <w:top w:val="none" w:sz="0" w:space="0" w:color="auto"/>
            <w:left w:val="none" w:sz="0" w:space="0" w:color="auto"/>
            <w:bottom w:val="none" w:sz="0" w:space="0" w:color="auto"/>
            <w:right w:val="none" w:sz="0" w:space="0" w:color="auto"/>
          </w:divBdr>
          <w:divsChild>
            <w:div w:id="2121558601">
              <w:marLeft w:val="0"/>
              <w:marRight w:val="0"/>
              <w:marTop w:val="0"/>
              <w:marBottom w:val="0"/>
              <w:divBdr>
                <w:top w:val="none" w:sz="0" w:space="0" w:color="auto"/>
                <w:left w:val="none" w:sz="0" w:space="0" w:color="auto"/>
                <w:bottom w:val="none" w:sz="0" w:space="0" w:color="auto"/>
                <w:right w:val="none" w:sz="0" w:space="0" w:color="auto"/>
              </w:divBdr>
              <w:divsChild>
                <w:div w:id="415253781">
                  <w:marLeft w:val="0"/>
                  <w:marRight w:val="0"/>
                  <w:marTop w:val="0"/>
                  <w:marBottom w:val="0"/>
                  <w:divBdr>
                    <w:top w:val="none" w:sz="0" w:space="0" w:color="auto"/>
                    <w:left w:val="none" w:sz="0" w:space="0" w:color="auto"/>
                    <w:bottom w:val="none" w:sz="0" w:space="0" w:color="auto"/>
                    <w:right w:val="none" w:sz="0" w:space="0" w:color="auto"/>
                  </w:divBdr>
                </w:div>
                <w:div w:id="1347361619">
                  <w:marLeft w:val="0"/>
                  <w:marRight w:val="0"/>
                  <w:marTop w:val="0"/>
                  <w:marBottom w:val="0"/>
                  <w:divBdr>
                    <w:top w:val="none" w:sz="0" w:space="0" w:color="auto"/>
                    <w:left w:val="none" w:sz="0" w:space="0" w:color="auto"/>
                    <w:bottom w:val="none" w:sz="0" w:space="0" w:color="auto"/>
                    <w:right w:val="none" w:sz="0" w:space="0" w:color="auto"/>
                  </w:divBdr>
                </w:div>
                <w:div w:id="1054238628">
                  <w:marLeft w:val="0"/>
                  <w:marRight w:val="0"/>
                  <w:marTop w:val="0"/>
                  <w:marBottom w:val="0"/>
                  <w:divBdr>
                    <w:top w:val="none" w:sz="0" w:space="0" w:color="auto"/>
                    <w:left w:val="none" w:sz="0" w:space="0" w:color="auto"/>
                    <w:bottom w:val="none" w:sz="0" w:space="0" w:color="auto"/>
                    <w:right w:val="none" w:sz="0" w:space="0" w:color="auto"/>
                  </w:divBdr>
                </w:div>
                <w:div w:id="628434533">
                  <w:marLeft w:val="0"/>
                  <w:marRight w:val="0"/>
                  <w:marTop w:val="0"/>
                  <w:marBottom w:val="0"/>
                  <w:divBdr>
                    <w:top w:val="none" w:sz="0" w:space="0" w:color="auto"/>
                    <w:left w:val="none" w:sz="0" w:space="0" w:color="auto"/>
                    <w:bottom w:val="none" w:sz="0" w:space="0" w:color="auto"/>
                    <w:right w:val="none" w:sz="0" w:space="0" w:color="auto"/>
                  </w:divBdr>
                </w:div>
                <w:div w:id="194730264">
                  <w:marLeft w:val="0"/>
                  <w:marRight w:val="0"/>
                  <w:marTop w:val="0"/>
                  <w:marBottom w:val="0"/>
                  <w:divBdr>
                    <w:top w:val="none" w:sz="0" w:space="0" w:color="auto"/>
                    <w:left w:val="none" w:sz="0" w:space="0" w:color="auto"/>
                    <w:bottom w:val="none" w:sz="0" w:space="0" w:color="auto"/>
                    <w:right w:val="none" w:sz="0" w:space="0" w:color="auto"/>
                  </w:divBdr>
                </w:div>
                <w:div w:id="185560027">
                  <w:marLeft w:val="0"/>
                  <w:marRight w:val="0"/>
                  <w:marTop w:val="0"/>
                  <w:marBottom w:val="0"/>
                  <w:divBdr>
                    <w:top w:val="none" w:sz="0" w:space="0" w:color="auto"/>
                    <w:left w:val="none" w:sz="0" w:space="0" w:color="auto"/>
                    <w:bottom w:val="none" w:sz="0" w:space="0" w:color="auto"/>
                    <w:right w:val="none" w:sz="0" w:space="0" w:color="auto"/>
                  </w:divBdr>
                </w:div>
                <w:div w:id="1496144765">
                  <w:marLeft w:val="0"/>
                  <w:marRight w:val="0"/>
                  <w:marTop w:val="0"/>
                  <w:marBottom w:val="0"/>
                  <w:divBdr>
                    <w:top w:val="none" w:sz="0" w:space="0" w:color="auto"/>
                    <w:left w:val="none" w:sz="0" w:space="0" w:color="auto"/>
                    <w:bottom w:val="none" w:sz="0" w:space="0" w:color="auto"/>
                    <w:right w:val="none" w:sz="0" w:space="0" w:color="auto"/>
                  </w:divBdr>
                </w:div>
                <w:div w:id="1671827531">
                  <w:marLeft w:val="0"/>
                  <w:marRight w:val="0"/>
                  <w:marTop w:val="0"/>
                  <w:marBottom w:val="0"/>
                  <w:divBdr>
                    <w:top w:val="none" w:sz="0" w:space="0" w:color="auto"/>
                    <w:left w:val="none" w:sz="0" w:space="0" w:color="auto"/>
                    <w:bottom w:val="none" w:sz="0" w:space="0" w:color="auto"/>
                    <w:right w:val="none" w:sz="0" w:space="0" w:color="auto"/>
                  </w:divBdr>
                </w:div>
                <w:div w:id="677849272">
                  <w:marLeft w:val="0"/>
                  <w:marRight w:val="0"/>
                  <w:marTop w:val="0"/>
                  <w:marBottom w:val="0"/>
                  <w:divBdr>
                    <w:top w:val="none" w:sz="0" w:space="0" w:color="auto"/>
                    <w:left w:val="none" w:sz="0" w:space="0" w:color="auto"/>
                    <w:bottom w:val="none" w:sz="0" w:space="0" w:color="auto"/>
                    <w:right w:val="none" w:sz="0" w:space="0" w:color="auto"/>
                  </w:divBdr>
                </w:div>
                <w:div w:id="669256867">
                  <w:marLeft w:val="0"/>
                  <w:marRight w:val="0"/>
                  <w:marTop w:val="0"/>
                  <w:marBottom w:val="0"/>
                  <w:divBdr>
                    <w:top w:val="none" w:sz="0" w:space="0" w:color="auto"/>
                    <w:left w:val="none" w:sz="0" w:space="0" w:color="auto"/>
                    <w:bottom w:val="none" w:sz="0" w:space="0" w:color="auto"/>
                    <w:right w:val="none" w:sz="0" w:space="0" w:color="auto"/>
                  </w:divBdr>
                </w:div>
                <w:div w:id="1316762363">
                  <w:marLeft w:val="0"/>
                  <w:marRight w:val="0"/>
                  <w:marTop w:val="0"/>
                  <w:marBottom w:val="0"/>
                  <w:divBdr>
                    <w:top w:val="none" w:sz="0" w:space="0" w:color="auto"/>
                    <w:left w:val="none" w:sz="0" w:space="0" w:color="auto"/>
                    <w:bottom w:val="none" w:sz="0" w:space="0" w:color="auto"/>
                    <w:right w:val="none" w:sz="0" w:space="0" w:color="auto"/>
                  </w:divBdr>
                </w:div>
                <w:div w:id="1563370746">
                  <w:marLeft w:val="0"/>
                  <w:marRight w:val="0"/>
                  <w:marTop w:val="0"/>
                  <w:marBottom w:val="0"/>
                  <w:divBdr>
                    <w:top w:val="none" w:sz="0" w:space="0" w:color="auto"/>
                    <w:left w:val="none" w:sz="0" w:space="0" w:color="auto"/>
                    <w:bottom w:val="none" w:sz="0" w:space="0" w:color="auto"/>
                    <w:right w:val="none" w:sz="0" w:space="0" w:color="auto"/>
                  </w:divBdr>
                </w:div>
                <w:div w:id="491870164">
                  <w:marLeft w:val="0"/>
                  <w:marRight w:val="0"/>
                  <w:marTop w:val="0"/>
                  <w:marBottom w:val="0"/>
                  <w:divBdr>
                    <w:top w:val="none" w:sz="0" w:space="0" w:color="auto"/>
                    <w:left w:val="none" w:sz="0" w:space="0" w:color="auto"/>
                    <w:bottom w:val="none" w:sz="0" w:space="0" w:color="auto"/>
                    <w:right w:val="none" w:sz="0" w:space="0" w:color="auto"/>
                  </w:divBdr>
                </w:div>
                <w:div w:id="195196918">
                  <w:marLeft w:val="0"/>
                  <w:marRight w:val="0"/>
                  <w:marTop w:val="0"/>
                  <w:marBottom w:val="0"/>
                  <w:divBdr>
                    <w:top w:val="none" w:sz="0" w:space="0" w:color="auto"/>
                    <w:left w:val="none" w:sz="0" w:space="0" w:color="auto"/>
                    <w:bottom w:val="none" w:sz="0" w:space="0" w:color="auto"/>
                    <w:right w:val="none" w:sz="0" w:space="0" w:color="auto"/>
                  </w:divBdr>
                </w:div>
                <w:div w:id="865405818">
                  <w:marLeft w:val="0"/>
                  <w:marRight w:val="0"/>
                  <w:marTop w:val="0"/>
                  <w:marBottom w:val="0"/>
                  <w:divBdr>
                    <w:top w:val="none" w:sz="0" w:space="0" w:color="auto"/>
                    <w:left w:val="none" w:sz="0" w:space="0" w:color="auto"/>
                    <w:bottom w:val="none" w:sz="0" w:space="0" w:color="auto"/>
                    <w:right w:val="none" w:sz="0" w:space="0" w:color="auto"/>
                  </w:divBdr>
                </w:div>
                <w:div w:id="1192493240">
                  <w:marLeft w:val="0"/>
                  <w:marRight w:val="0"/>
                  <w:marTop w:val="0"/>
                  <w:marBottom w:val="0"/>
                  <w:divBdr>
                    <w:top w:val="none" w:sz="0" w:space="0" w:color="auto"/>
                    <w:left w:val="none" w:sz="0" w:space="0" w:color="auto"/>
                    <w:bottom w:val="none" w:sz="0" w:space="0" w:color="auto"/>
                    <w:right w:val="none" w:sz="0" w:space="0" w:color="auto"/>
                  </w:divBdr>
                </w:div>
                <w:div w:id="470287828">
                  <w:marLeft w:val="0"/>
                  <w:marRight w:val="0"/>
                  <w:marTop w:val="0"/>
                  <w:marBottom w:val="0"/>
                  <w:divBdr>
                    <w:top w:val="none" w:sz="0" w:space="0" w:color="auto"/>
                    <w:left w:val="none" w:sz="0" w:space="0" w:color="auto"/>
                    <w:bottom w:val="none" w:sz="0" w:space="0" w:color="auto"/>
                    <w:right w:val="none" w:sz="0" w:space="0" w:color="auto"/>
                  </w:divBdr>
                </w:div>
                <w:div w:id="456607820">
                  <w:marLeft w:val="0"/>
                  <w:marRight w:val="0"/>
                  <w:marTop w:val="0"/>
                  <w:marBottom w:val="0"/>
                  <w:divBdr>
                    <w:top w:val="none" w:sz="0" w:space="0" w:color="auto"/>
                    <w:left w:val="none" w:sz="0" w:space="0" w:color="auto"/>
                    <w:bottom w:val="none" w:sz="0" w:space="0" w:color="auto"/>
                    <w:right w:val="none" w:sz="0" w:space="0" w:color="auto"/>
                  </w:divBdr>
                </w:div>
                <w:div w:id="530531786">
                  <w:marLeft w:val="0"/>
                  <w:marRight w:val="0"/>
                  <w:marTop w:val="0"/>
                  <w:marBottom w:val="0"/>
                  <w:divBdr>
                    <w:top w:val="none" w:sz="0" w:space="0" w:color="auto"/>
                    <w:left w:val="none" w:sz="0" w:space="0" w:color="auto"/>
                    <w:bottom w:val="none" w:sz="0" w:space="0" w:color="auto"/>
                    <w:right w:val="none" w:sz="0" w:space="0" w:color="auto"/>
                  </w:divBdr>
                </w:div>
                <w:div w:id="1674607460">
                  <w:marLeft w:val="0"/>
                  <w:marRight w:val="0"/>
                  <w:marTop w:val="0"/>
                  <w:marBottom w:val="0"/>
                  <w:divBdr>
                    <w:top w:val="none" w:sz="0" w:space="0" w:color="auto"/>
                    <w:left w:val="none" w:sz="0" w:space="0" w:color="auto"/>
                    <w:bottom w:val="none" w:sz="0" w:space="0" w:color="auto"/>
                    <w:right w:val="none" w:sz="0" w:space="0" w:color="auto"/>
                  </w:divBdr>
                </w:div>
                <w:div w:id="1585601137">
                  <w:marLeft w:val="0"/>
                  <w:marRight w:val="0"/>
                  <w:marTop w:val="0"/>
                  <w:marBottom w:val="0"/>
                  <w:divBdr>
                    <w:top w:val="none" w:sz="0" w:space="0" w:color="auto"/>
                    <w:left w:val="none" w:sz="0" w:space="0" w:color="auto"/>
                    <w:bottom w:val="none" w:sz="0" w:space="0" w:color="auto"/>
                    <w:right w:val="none" w:sz="0" w:space="0" w:color="auto"/>
                  </w:divBdr>
                </w:div>
                <w:div w:id="868614613">
                  <w:marLeft w:val="0"/>
                  <w:marRight w:val="0"/>
                  <w:marTop w:val="0"/>
                  <w:marBottom w:val="0"/>
                  <w:divBdr>
                    <w:top w:val="none" w:sz="0" w:space="0" w:color="auto"/>
                    <w:left w:val="none" w:sz="0" w:space="0" w:color="auto"/>
                    <w:bottom w:val="none" w:sz="0" w:space="0" w:color="auto"/>
                    <w:right w:val="none" w:sz="0" w:space="0" w:color="auto"/>
                  </w:divBdr>
                </w:div>
                <w:div w:id="1170682254">
                  <w:marLeft w:val="0"/>
                  <w:marRight w:val="0"/>
                  <w:marTop w:val="0"/>
                  <w:marBottom w:val="0"/>
                  <w:divBdr>
                    <w:top w:val="none" w:sz="0" w:space="0" w:color="auto"/>
                    <w:left w:val="none" w:sz="0" w:space="0" w:color="auto"/>
                    <w:bottom w:val="none" w:sz="0" w:space="0" w:color="auto"/>
                    <w:right w:val="none" w:sz="0" w:space="0" w:color="auto"/>
                  </w:divBdr>
                </w:div>
                <w:div w:id="937131035">
                  <w:marLeft w:val="0"/>
                  <w:marRight w:val="0"/>
                  <w:marTop w:val="0"/>
                  <w:marBottom w:val="0"/>
                  <w:divBdr>
                    <w:top w:val="none" w:sz="0" w:space="0" w:color="auto"/>
                    <w:left w:val="none" w:sz="0" w:space="0" w:color="auto"/>
                    <w:bottom w:val="none" w:sz="0" w:space="0" w:color="auto"/>
                    <w:right w:val="none" w:sz="0" w:space="0" w:color="auto"/>
                  </w:divBdr>
                </w:div>
                <w:div w:id="1140616208">
                  <w:marLeft w:val="0"/>
                  <w:marRight w:val="0"/>
                  <w:marTop w:val="0"/>
                  <w:marBottom w:val="0"/>
                  <w:divBdr>
                    <w:top w:val="none" w:sz="0" w:space="0" w:color="auto"/>
                    <w:left w:val="none" w:sz="0" w:space="0" w:color="auto"/>
                    <w:bottom w:val="none" w:sz="0" w:space="0" w:color="auto"/>
                    <w:right w:val="none" w:sz="0" w:space="0" w:color="auto"/>
                  </w:divBdr>
                </w:div>
                <w:div w:id="1278023378">
                  <w:marLeft w:val="0"/>
                  <w:marRight w:val="0"/>
                  <w:marTop w:val="0"/>
                  <w:marBottom w:val="0"/>
                  <w:divBdr>
                    <w:top w:val="none" w:sz="0" w:space="0" w:color="auto"/>
                    <w:left w:val="none" w:sz="0" w:space="0" w:color="auto"/>
                    <w:bottom w:val="none" w:sz="0" w:space="0" w:color="auto"/>
                    <w:right w:val="none" w:sz="0" w:space="0" w:color="auto"/>
                  </w:divBdr>
                </w:div>
                <w:div w:id="2009207951">
                  <w:marLeft w:val="0"/>
                  <w:marRight w:val="0"/>
                  <w:marTop w:val="0"/>
                  <w:marBottom w:val="0"/>
                  <w:divBdr>
                    <w:top w:val="none" w:sz="0" w:space="0" w:color="auto"/>
                    <w:left w:val="none" w:sz="0" w:space="0" w:color="auto"/>
                    <w:bottom w:val="none" w:sz="0" w:space="0" w:color="auto"/>
                    <w:right w:val="none" w:sz="0" w:space="0" w:color="auto"/>
                  </w:divBdr>
                </w:div>
                <w:div w:id="1163205215">
                  <w:marLeft w:val="0"/>
                  <w:marRight w:val="0"/>
                  <w:marTop w:val="0"/>
                  <w:marBottom w:val="0"/>
                  <w:divBdr>
                    <w:top w:val="none" w:sz="0" w:space="0" w:color="auto"/>
                    <w:left w:val="none" w:sz="0" w:space="0" w:color="auto"/>
                    <w:bottom w:val="none" w:sz="0" w:space="0" w:color="auto"/>
                    <w:right w:val="none" w:sz="0" w:space="0" w:color="auto"/>
                  </w:divBdr>
                </w:div>
                <w:div w:id="1084376830">
                  <w:marLeft w:val="0"/>
                  <w:marRight w:val="0"/>
                  <w:marTop w:val="0"/>
                  <w:marBottom w:val="0"/>
                  <w:divBdr>
                    <w:top w:val="none" w:sz="0" w:space="0" w:color="auto"/>
                    <w:left w:val="none" w:sz="0" w:space="0" w:color="auto"/>
                    <w:bottom w:val="none" w:sz="0" w:space="0" w:color="auto"/>
                    <w:right w:val="none" w:sz="0" w:space="0" w:color="auto"/>
                  </w:divBdr>
                </w:div>
                <w:div w:id="147792228">
                  <w:marLeft w:val="0"/>
                  <w:marRight w:val="0"/>
                  <w:marTop w:val="0"/>
                  <w:marBottom w:val="0"/>
                  <w:divBdr>
                    <w:top w:val="none" w:sz="0" w:space="0" w:color="auto"/>
                    <w:left w:val="none" w:sz="0" w:space="0" w:color="auto"/>
                    <w:bottom w:val="none" w:sz="0" w:space="0" w:color="auto"/>
                    <w:right w:val="none" w:sz="0" w:space="0" w:color="auto"/>
                  </w:divBdr>
                </w:div>
                <w:div w:id="174542893">
                  <w:marLeft w:val="0"/>
                  <w:marRight w:val="0"/>
                  <w:marTop w:val="0"/>
                  <w:marBottom w:val="0"/>
                  <w:divBdr>
                    <w:top w:val="none" w:sz="0" w:space="0" w:color="auto"/>
                    <w:left w:val="none" w:sz="0" w:space="0" w:color="auto"/>
                    <w:bottom w:val="none" w:sz="0" w:space="0" w:color="auto"/>
                    <w:right w:val="none" w:sz="0" w:space="0" w:color="auto"/>
                  </w:divBdr>
                </w:div>
                <w:div w:id="1574194417">
                  <w:marLeft w:val="0"/>
                  <w:marRight w:val="0"/>
                  <w:marTop w:val="0"/>
                  <w:marBottom w:val="0"/>
                  <w:divBdr>
                    <w:top w:val="none" w:sz="0" w:space="0" w:color="auto"/>
                    <w:left w:val="none" w:sz="0" w:space="0" w:color="auto"/>
                    <w:bottom w:val="none" w:sz="0" w:space="0" w:color="auto"/>
                    <w:right w:val="none" w:sz="0" w:space="0" w:color="auto"/>
                  </w:divBdr>
                </w:div>
                <w:div w:id="1192180438">
                  <w:marLeft w:val="0"/>
                  <w:marRight w:val="0"/>
                  <w:marTop w:val="0"/>
                  <w:marBottom w:val="0"/>
                  <w:divBdr>
                    <w:top w:val="none" w:sz="0" w:space="0" w:color="auto"/>
                    <w:left w:val="none" w:sz="0" w:space="0" w:color="auto"/>
                    <w:bottom w:val="none" w:sz="0" w:space="0" w:color="auto"/>
                    <w:right w:val="none" w:sz="0" w:space="0" w:color="auto"/>
                  </w:divBdr>
                </w:div>
                <w:div w:id="846745655">
                  <w:marLeft w:val="0"/>
                  <w:marRight w:val="0"/>
                  <w:marTop w:val="0"/>
                  <w:marBottom w:val="0"/>
                  <w:divBdr>
                    <w:top w:val="none" w:sz="0" w:space="0" w:color="auto"/>
                    <w:left w:val="none" w:sz="0" w:space="0" w:color="auto"/>
                    <w:bottom w:val="none" w:sz="0" w:space="0" w:color="auto"/>
                    <w:right w:val="none" w:sz="0" w:space="0" w:color="auto"/>
                  </w:divBdr>
                </w:div>
                <w:div w:id="1876313934">
                  <w:marLeft w:val="0"/>
                  <w:marRight w:val="0"/>
                  <w:marTop w:val="0"/>
                  <w:marBottom w:val="0"/>
                  <w:divBdr>
                    <w:top w:val="none" w:sz="0" w:space="0" w:color="auto"/>
                    <w:left w:val="none" w:sz="0" w:space="0" w:color="auto"/>
                    <w:bottom w:val="none" w:sz="0" w:space="0" w:color="auto"/>
                    <w:right w:val="none" w:sz="0" w:space="0" w:color="auto"/>
                  </w:divBdr>
                </w:div>
                <w:div w:id="511798284">
                  <w:marLeft w:val="0"/>
                  <w:marRight w:val="0"/>
                  <w:marTop w:val="0"/>
                  <w:marBottom w:val="0"/>
                  <w:divBdr>
                    <w:top w:val="none" w:sz="0" w:space="0" w:color="auto"/>
                    <w:left w:val="none" w:sz="0" w:space="0" w:color="auto"/>
                    <w:bottom w:val="none" w:sz="0" w:space="0" w:color="auto"/>
                    <w:right w:val="none" w:sz="0" w:space="0" w:color="auto"/>
                  </w:divBdr>
                </w:div>
                <w:div w:id="593321632">
                  <w:marLeft w:val="0"/>
                  <w:marRight w:val="0"/>
                  <w:marTop w:val="0"/>
                  <w:marBottom w:val="0"/>
                  <w:divBdr>
                    <w:top w:val="none" w:sz="0" w:space="0" w:color="auto"/>
                    <w:left w:val="none" w:sz="0" w:space="0" w:color="auto"/>
                    <w:bottom w:val="none" w:sz="0" w:space="0" w:color="auto"/>
                    <w:right w:val="none" w:sz="0" w:space="0" w:color="auto"/>
                  </w:divBdr>
                </w:div>
                <w:div w:id="851141683">
                  <w:marLeft w:val="0"/>
                  <w:marRight w:val="0"/>
                  <w:marTop w:val="0"/>
                  <w:marBottom w:val="0"/>
                  <w:divBdr>
                    <w:top w:val="none" w:sz="0" w:space="0" w:color="auto"/>
                    <w:left w:val="none" w:sz="0" w:space="0" w:color="auto"/>
                    <w:bottom w:val="none" w:sz="0" w:space="0" w:color="auto"/>
                    <w:right w:val="none" w:sz="0" w:space="0" w:color="auto"/>
                  </w:divBdr>
                </w:div>
                <w:div w:id="299726158">
                  <w:marLeft w:val="0"/>
                  <w:marRight w:val="0"/>
                  <w:marTop w:val="0"/>
                  <w:marBottom w:val="0"/>
                  <w:divBdr>
                    <w:top w:val="none" w:sz="0" w:space="0" w:color="auto"/>
                    <w:left w:val="none" w:sz="0" w:space="0" w:color="auto"/>
                    <w:bottom w:val="none" w:sz="0" w:space="0" w:color="auto"/>
                    <w:right w:val="none" w:sz="0" w:space="0" w:color="auto"/>
                  </w:divBdr>
                </w:div>
                <w:div w:id="1459371532">
                  <w:marLeft w:val="0"/>
                  <w:marRight w:val="0"/>
                  <w:marTop w:val="0"/>
                  <w:marBottom w:val="0"/>
                  <w:divBdr>
                    <w:top w:val="none" w:sz="0" w:space="0" w:color="auto"/>
                    <w:left w:val="none" w:sz="0" w:space="0" w:color="auto"/>
                    <w:bottom w:val="none" w:sz="0" w:space="0" w:color="auto"/>
                    <w:right w:val="none" w:sz="0" w:space="0" w:color="auto"/>
                  </w:divBdr>
                </w:div>
                <w:div w:id="1743915436">
                  <w:marLeft w:val="0"/>
                  <w:marRight w:val="0"/>
                  <w:marTop w:val="0"/>
                  <w:marBottom w:val="0"/>
                  <w:divBdr>
                    <w:top w:val="none" w:sz="0" w:space="0" w:color="auto"/>
                    <w:left w:val="none" w:sz="0" w:space="0" w:color="auto"/>
                    <w:bottom w:val="none" w:sz="0" w:space="0" w:color="auto"/>
                    <w:right w:val="none" w:sz="0" w:space="0" w:color="auto"/>
                  </w:divBdr>
                </w:div>
                <w:div w:id="349913083">
                  <w:marLeft w:val="0"/>
                  <w:marRight w:val="0"/>
                  <w:marTop w:val="0"/>
                  <w:marBottom w:val="0"/>
                  <w:divBdr>
                    <w:top w:val="none" w:sz="0" w:space="0" w:color="auto"/>
                    <w:left w:val="none" w:sz="0" w:space="0" w:color="auto"/>
                    <w:bottom w:val="none" w:sz="0" w:space="0" w:color="auto"/>
                    <w:right w:val="none" w:sz="0" w:space="0" w:color="auto"/>
                  </w:divBdr>
                </w:div>
                <w:div w:id="232394621">
                  <w:marLeft w:val="0"/>
                  <w:marRight w:val="0"/>
                  <w:marTop w:val="0"/>
                  <w:marBottom w:val="0"/>
                  <w:divBdr>
                    <w:top w:val="none" w:sz="0" w:space="0" w:color="auto"/>
                    <w:left w:val="none" w:sz="0" w:space="0" w:color="auto"/>
                    <w:bottom w:val="none" w:sz="0" w:space="0" w:color="auto"/>
                    <w:right w:val="none" w:sz="0" w:space="0" w:color="auto"/>
                  </w:divBdr>
                </w:div>
                <w:div w:id="1082530054">
                  <w:marLeft w:val="0"/>
                  <w:marRight w:val="0"/>
                  <w:marTop w:val="0"/>
                  <w:marBottom w:val="0"/>
                  <w:divBdr>
                    <w:top w:val="none" w:sz="0" w:space="0" w:color="auto"/>
                    <w:left w:val="none" w:sz="0" w:space="0" w:color="auto"/>
                    <w:bottom w:val="none" w:sz="0" w:space="0" w:color="auto"/>
                    <w:right w:val="none" w:sz="0" w:space="0" w:color="auto"/>
                  </w:divBdr>
                </w:div>
                <w:div w:id="2010323574">
                  <w:marLeft w:val="0"/>
                  <w:marRight w:val="0"/>
                  <w:marTop w:val="0"/>
                  <w:marBottom w:val="0"/>
                  <w:divBdr>
                    <w:top w:val="none" w:sz="0" w:space="0" w:color="auto"/>
                    <w:left w:val="none" w:sz="0" w:space="0" w:color="auto"/>
                    <w:bottom w:val="none" w:sz="0" w:space="0" w:color="auto"/>
                    <w:right w:val="none" w:sz="0" w:space="0" w:color="auto"/>
                  </w:divBdr>
                </w:div>
                <w:div w:id="1125348355">
                  <w:marLeft w:val="0"/>
                  <w:marRight w:val="0"/>
                  <w:marTop w:val="0"/>
                  <w:marBottom w:val="0"/>
                  <w:divBdr>
                    <w:top w:val="none" w:sz="0" w:space="0" w:color="auto"/>
                    <w:left w:val="none" w:sz="0" w:space="0" w:color="auto"/>
                    <w:bottom w:val="none" w:sz="0" w:space="0" w:color="auto"/>
                    <w:right w:val="none" w:sz="0" w:space="0" w:color="auto"/>
                  </w:divBdr>
                </w:div>
                <w:div w:id="1157919643">
                  <w:marLeft w:val="0"/>
                  <w:marRight w:val="0"/>
                  <w:marTop w:val="0"/>
                  <w:marBottom w:val="0"/>
                  <w:divBdr>
                    <w:top w:val="none" w:sz="0" w:space="0" w:color="auto"/>
                    <w:left w:val="none" w:sz="0" w:space="0" w:color="auto"/>
                    <w:bottom w:val="none" w:sz="0" w:space="0" w:color="auto"/>
                    <w:right w:val="none" w:sz="0" w:space="0" w:color="auto"/>
                  </w:divBdr>
                </w:div>
                <w:div w:id="494877232">
                  <w:marLeft w:val="0"/>
                  <w:marRight w:val="0"/>
                  <w:marTop w:val="0"/>
                  <w:marBottom w:val="0"/>
                  <w:divBdr>
                    <w:top w:val="none" w:sz="0" w:space="0" w:color="auto"/>
                    <w:left w:val="none" w:sz="0" w:space="0" w:color="auto"/>
                    <w:bottom w:val="none" w:sz="0" w:space="0" w:color="auto"/>
                    <w:right w:val="none" w:sz="0" w:space="0" w:color="auto"/>
                  </w:divBdr>
                </w:div>
                <w:div w:id="1806508657">
                  <w:marLeft w:val="0"/>
                  <w:marRight w:val="0"/>
                  <w:marTop w:val="0"/>
                  <w:marBottom w:val="0"/>
                  <w:divBdr>
                    <w:top w:val="none" w:sz="0" w:space="0" w:color="auto"/>
                    <w:left w:val="none" w:sz="0" w:space="0" w:color="auto"/>
                    <w:bottom w:val="none" w:sz="0" w:space="0" w:color="auto"/>
                    <w:right w:val="none" w:sz="0" w:space="0" w:color="auto"/>
                  </w:divBdr>
                </w:div>
                <w:div w:id="1742945832">
                  <w:marLeft w:val="0"/>
                  <w:marRight w:val="0"/>
                  <w:marTop w:val="0"/>
                  <w:marBottom w:val="0"/>
                  <w:divBdr>
                    <w:top w:val="none" w:sz="0" w:space="0" w:color="auto"/>
                    <w:left w:val="none" w:sz="0" w:space="0" w:color="auto"/>
                    <w:bottom w:val="none" w:sz="0" w:space="0" w:color="auto"/>
                    <w:right w:val="none" w:sz="0" w:space="0" w:color="auto"/>
                  </w:divBdr>
                </w:div>
                <w:div w:id="240264520">
                  <w:marLeft w:val="0"/>
                  <w:marRight w:val="0"/>
                  <w:marTop w:val="0"/>
                  <w:marBottom w:val="0"/>
                  <w:divBdr>
                    <w:top w:val="none" w:sz="0" w:space="0" w:color="auto"/>
                    <w:left w:val="none" w:sz="0" w:space="0" w:color="auto"/>
                    <w:bottom w:val="none" w:sz="0" w:space="0" w:color="auto"/>
                    <w:right w:val="none" w:sz="0" w:space="0" w:color="auto"/>
                  </w:divBdr>
                </w:div>
                <w:div w:id="1045177908">
                  <w:marLeft w:val="0"/>
                  <w:marRight w:val="0"/>
                  <w:marTop w:val="0"/>
                  <w:marBottom w:val="0"/>
                  <w:divBdr>
                    <w:top w:val="none" w:sz="0" w:space="0" w:color="auto"/>
                    <w:left w:val="none" w:sz="0" w:space="0" w:color="auto"/>
                    <w:bottom w:val="none" w:sz="0" w:space="0" w:color="auto"/>
                    <w:right w:val="none" w:sz="0" w:space="0" w:color="auto"/>
                  </w:divBdr>
                </w:div>
                <w:div w:id="981468322">
                  <w:marLeft w:val="0"/>
                  <w:marRight w:val="0"/>
                  <w:marTop w:val="0"/>
                  <w:marBottom w:val="0"/>
                  <w:divBdr>
                    <w:top w:val="none" w:sz="0" w:space="0" w:color="auto"/>
                    <w:left w:val="none" w:sz="0" w:space="0" w:color="auto"/>
                    <w:bottom w:val="none" w:sz="0" w:space="0" w:color="auto"/>
                    <w:right w:val="none" w:sz="0" w:space="0" w:color="auto"/>
                  </w:divBdr>
                </w:div>
                <w:div w:id="1324315175">
                  <w:marLeft w:val="0"/>
                  <w:marRight w:val="0"/>
                  <w:marTop w:val="0"/>
                  <w:marBottom w:val="0"/>
                  <w:divBdr>
                    <w:top w:val="none" w:sz="0" w:space="0" w:color="auto"/>
                    <w:left w:val="none" w:sz="0" w:space="0" w:color="auto"/>
                    <w:bottom w:val="none" w:sz="0" w:space="0" w:color="auto"/>
                    <w:right w:val="none" w:sz="0" w:space="0" w:color="auto"/>
                  </w:divBdr>
                </w:div>
                <w:div w:id="1799689569">
                  <w:marLeft w:val="0"/>
                  <w:marRight w:val="0"/>
                  <w:marTop w:val="0"/>
                  <w:marBottom w:val="0"/>
                  <w:divBdr>
                    <w:top w:val="none" w:sz="0" w:space="0" w:color="auto"/>
                    <w:left w:val="none" w:sz="0" w:space="0" w:color="auto"/>
                    <w:bottom w:val="none" w:sz="0" w:space="0" w:color="auto"/>
                    <w:right w:val="none" w:sz="0" w:space="0" w:color="auto"/>
                  </w:divBdr>
                </w:div>
                <w:div w:id="928805265">
                  <w:marLeft w:val="0"/>
                  <w:marRight w:val="0"/>
                  <w:marTop w:val="0"/>
                  <w:marBottom w:val="0"/>
                  <w:divBdr>
                    <w:top w:val="none" w:sz="0" w:space="0" w:color="auto"/>
                    <w:left w:val="none" w:sz="0" w:space="0" w:color="auto"/>
                    <w:bottom w:val="none" w:sz="0" w:space="0" w:color="auto"/>
                    <w:right w:val="none" w:sz="0" w:space="0" w:color="auto"/>
                  </w:divBdr>
                </w:div>
                <w:div w:id="1783767980">
                  <w:marLeft w:val="0"/>
                  <w:marRight w:val="0"/>
                  <w:marTop w:val="0"/>
                  <w:marBottom w:val="0"/>
                  <w:divBdr>
                    <w:top w:val="none" w:sz="0" w:space="0" w:color="auto"/>
                    <w:left w:val="none" w:sz="0" w:space="0" w:color="auto"/>
                    <w:bottom w:val="none" w:sz="0" w:space="0" w:color="auto"/>
                    <w:right w:val="none" w:sz="0" w:space="0" w:color="auto"/>
                  </w:divBdr>
                </w:div>
                <w:div w:id="277375760">
                  <w:marLeft w:val="0"/>
                  <w:marRight w:val="0"/>
                  <w:marTop w:val="0"/>
                  <w:marBottom w:val="0"/>
                  <w:divBdr>
                    <w:top w:val="none" w:sz="0" w:space="0" w:color="auto"/>
                    <w:left w:val="none" w:sz="0" w:space="0" w:color="auto"/>
                    <w:bottom w:val="none" w:sz="0" w:space="0" w:color="auto"/>
                    <w:right w:val="none" w:sz="0" w:space="0" w:color="auto"/>
                  </w:divBdr>
                </w:div>
                <w:div w:id="1721056251">
                  <w:marLeft w:val="0"/>
                  <w:marRight w:val="0"/>
                  <w:marTop w:val="0"/>
                  <w:marBottom w:val="0"/>
                  <w:divBdr>
                    <w:top w:val="none" w:sz="0" w:space="0" w:color="auto"/>
                    <w:left w:val="none" w:sz="0" w:space="0" w:color="auto"/>
                    <w:bottom w:val="none" w:sz="0" w:space="0" w:color="auto"/>
                    <w:right w:val="none" w:sz="0" w:space="0" w:color="auto"/>
                  </w:divBdr>
                </w:div>
                <w:div w:id="787621329">
                  <w:marLeft w:val="0"/>
                  <w:marRight w:val="0"/>
                  <w:marTop w:val="0"/>
                  <w:marBottom w:val="0"/>
                  <w:divBdr>
                    <w:top w:val="none" w:sz="0" w:space="0" w:color="auto"/>
                    <w:left w:val="none" w:sz="0" w:space="0" w:color="auto"/>
                    <w:bottom w:val="none" w:sz="0" w:space="0" w:color="auto"/>
                    <w:right w:val="none" w:sz="0" w:space="0" w:color="auto"/>
                  </w:divBdr>
                </w:div>
                <w:div w:id="1167945012">
                  <w:marLeft w:val="0"/>
                  <w:marRight w:val="0"/>
                  <w:marTop w:val="0"/>
                  <w:marBottom w:val="0"/>
                  <w:divBdr>
                    <w:top w:val="none" w:sz="0" w:space="0" w:color="auto"/>
                    <w:left w:val="none" w:sz="0" w:space="0" w:color="auto"/>
                    <w:bottom w:val="none" w:sz="0" w:space="0" w:color="auto"/>
                    <w:right w:val="none" w:sz="0" w:space="0" w:color="auto"/>
                  </w:divBdr>
                </w:div>
                <w:div w:id="243422391">
                  <w:marLeft w:val="0"/>
                  <w:marRight w:val="0"/>
                  <w:marTop w:val="0"/>
                  <w:marBottom w:val="0"/>
                  <w:divBdr>
                    <w:top w:val="none" w:sz="0" w:space="0" w:color="auto"/>
                    <w:left w:val="none" w:sz="0" w:space="0" w:color="auto"/>
                    <w:bottom w:val="none" w:sz="0" w:space="0" w:color="auto"/>
                    <w:right w:val="none" w:sz="0" w:space="0" w:color="auto"/>
                  </w:divBdr>
                </w:div>
                <w:div w:id="82649790">
                  <w:marLeft w:val="0"/>
                  <w:marRight w:val="0"/>
                  <w:marTop w:val="0"/>
                  <w:marBottom w:val="0"/>
                  <w:divBdr>
                    <w:top w:val="none" w:sz="0" w:space="0" w:color="auto"/>
                    <w:left w:val="none" w:sz="0" w:space="0" w:color="auto"/>
                    <w:bottom w:val="none" w:sz="0" w:space="0" w:color="auto"/>
                    <w:right w:val="none" w:sz="0" w:space="0" w:color="auto"/>
                  </w:divBdr>
                </w:div>
                <w:div w:id="1971746780">
                  <w:marLeft w:val="0"/>
                  <w:marRight w:val="0"/>
                  <w:marTop w:val="0"/>
                  <w:marBottom w:val="0"/>
                  <w:divBdr>
                    <w:top w:val="none" w:sz="0" w:space="0" w:color="auto"/>
                    <w:left w:val="none" w:sz="0" w:space="0" w:color="auto"/>
                    <w:bottom w:val="none" w:sz="0" w:space="0" w:color="auto"/>
                    <w:right w:val="none" w:sz="0" w:space="0" w:color="auto"/>
                  </w:divBdr>
                </w:div>
                <w:div w:id="1510633480">
                  <w:marLeft w:val="0"/>
                  <w:marRight w:val="0"/>
                  <w:marTop w:val="0"/>
                  <w:marBottom w:val="0"/>
                  <w:divBdr>
                    <w:top w:val="none" w:sz="0" w:space="0" w:color="auto"/>
                    <w:left w:val="none" w:sz="0" w:space="0" w:color="auto"/>
                    <w:bottom w:val="none" w:sz="0" w:space="0" w:color="auto"/>
                    <w:right w:val="none" w:sz="0" w:space="0" w:color="auto"/>
                  </w:divBdr>
                </w:div>
                <w:div w:id="238102909">
                  <w:marLeft w:val="0"/>
                  <w:marRight w:val="0"/>
                  <w:marTop w:val="0"/>
                  <w:marBottom w:val="0"/>
                  <w:divBdr>
                    <w:top w:val="none" w:sz="0" w:space="0" w:color="auto"/>
                    <w:left w:val="none" w:sz="0" w:space="0" w:color="auto"/>
                    <w:bottom w:val="none" w:sz="0" w:space="0" w:color="auto"/>
                    <w:right w:val="none" w:sz="0" w:space="0" w:color="auto"/>
                  </w:divBdr>
                </w:div>
                <w:div w:id="1019160470">
                  <w:marLeft w:val="0"/>
                  <w:marRight w:val="0"/>
                  <w:marTop w:val="0"/>
                  <w:marBottom w:val="0"/>
                  <w:divBdr>
                    <w:top w:val="none" w:sz="0" w:space="0" w:color="auto"/>
                    <w:left w:val="none" w:sz="0" w:space="0" w:color="auto"/>
                    <w:bottom w:val="none" w:sz="0" w:space="0" w:color="auto"/>
                    <w:right w:val="none" w:sz="0" w:space="0" w:color="auto"/>
                  </w:divBdr>
                </w:div>
                <w:div w:id="1014647839">
                  <w:marLeft w:val="0"/>
                  <w:marRight w:val="0"/>
                  <w:marTop w:val="0"/>
                  <w:marBottom w:val="0"/>
                  <w:divBdr>
                    <w:top w:val="none" w:sz="0" w:space="0" w:color="auto"/>
                    <w:left w:val="none" w:sz="0" w:space="0" w:color="auto"/>
                    <w:bottom w:val="none" w:sz="0" w:space="0" w:color="auto"/>
                    <w:right w:val="none" w:sz="0" w:space="0" w:color="auto"/>
                  </w:divBdr>
                </w:div>
                <w:div w:id="1841845022">
                  <w:marLeft w:val="0"/>
                  <w:marRight w:val="0"/>
                  <w:marTop w:val="0"/>
                  <w:marBottom w:val="0"/>
                  <w:divBdr>
                    <w:top w:val="none" w:sz="0" w:space="0" w:color="auto"/>
                    <w:left w:val="none" w:sz="0" w:space="0" w:color="auto"/>
                    <w:bottom w:val="none" w:sz="0" w:space="0" w:color="auto"/>
                    <w:right w:val="none" w:sz="0" w:space="0" w:color="auto"/>
                  </w:divBdr>
                </w:div>
                <w:div w:id="1320428857">
                  <w:marLeft w:val="0"/>
                  <w:marRight w:val="0"/>
                  <w:marTop w:val="0"/>
                  <w:marBottom w:val="0"/>
                  <w:divBdr>
                    <w:top w:val="none" w:sz="0" w:space="0" w:color="auto"/>
                    <w:left w:val="none" w:sz="0" w:space="0" w:color="auto"/>
                    <w:bottom w:val="none" w:sz="0" w:space="0" w:color="auto"/>
                    <w:right w:val="none" w:sz="0" w:space="0" w:color="auto"/>
                  </w:divBdr>
                </w:div>
                <w:div w:id="52848488">
                  <w:marLeft w:val="0"/>
                  <w:marRight w:val="0"/>
                  <w:marTop w:val="0"/>
                  <w:marBottom w:val="0"/>
                  <w:divBdr>
                    <w:top w:val="none" w:sz="0" w:space="0" w:color="auto"/>
                    <w:left w:val="none" w:sz="0" w:space="0" w:color="auto"/>
                    <w:bottom w:val="none" w:sz="0" w:space="0" w:color="auto"/>
                    <w:right w:val="none" w:sz="0" w:space="0" w:color="auto"/>
                  </w:divBdr>
                </w:div>
                <w:div w:id="756249741">
                  <w:marLeft w:val="0"/>
                  <w:marRight w:val="0"/>
                  <w:marTop w:val="0"/>
                  <w:marBottom w:val="0"/>
                  <w:divBdr>
                    <w:top w:val="none" w:sz="0" w:space="0" w:color="auto"/>
                    <w:left w:val="none" w:sz="0" w:space="0" w:color="auto"/>
                    <w:bottom w:val="none" w:sz="0" w:space="0" w:color="auto"/>
                    <w:right w:val="none" w:sz="0" w:space="0" w:color="auto"/>
                  </w:divBdr>
                </w:div>
                <w:div w:id="2019192242">
                  <w:marLeft w:val="0"/>
                  <w:marRight w:val="0"/>
                  <w:marTop w:val="0"/>
                  <w:marBottom w:val="0"/>
                  <w:divBdr>
                    <w:top w:val="none" w:sz="0" w:space="0" w:color="auto"/>
                    <w:left w:val="none" w:sz="0" w:space="0" w:color="auto"/>
                    <w:bottom w:val="none" w:sz="0" w:space="0" w:color="auto"/>
                    <w:right w:val="none" w:sz="0" w:space="0" w:color="auto"/>
                  </w:divBdr>
                </w:div>
                <w:div w:id="1568610855">
                  <w:marLeft w:val="0"/>
                  <w:marRight w:val="0"/>
                  <w:marTop w:val="0"/>
                  <w:marBottom w:val="0"/>
                  <w:divBdr>
                    <w:top w:val="none" w:sz="0" w:space="0" w:color="auto"/>
                    <w:left w:val="none" w:sz="0" w:space="0" w:color="auto"/>
                    <w:bottom w:val="none" w:sz="0" w:space="0" w:color="auto"/>
                    <w:right w:val="none" w:sz="0" w:space="0" w:color="auto"/>
                  </w:divBdr>
                </w:div>
                <w:div w:id="1225335625">
                  <w:marLeft w:val="0"/>
                  <w:marRight w:val="0"/>
                  <w:marTop w:val="0"/>
                  <w:marBottom w:val="0"/>
                  <w:divBdr>
                    <w:top w:val="none" w:sz="0" w:space="0" w:color="auto"/>
                    <w:left w:val="none" w:sz="0" w:space="0" w:color="auto"/>
                    <w:bottom w:val="none" w:sz="0" w:space="0" w:color="auto"/>
                    <w:right w:val="none" w:sz="0" w:space="0" w:color="auto"/>
                  </w:divBdr>
                </w:div>
                <w:div w:id="734593077">
                  <w:marLeft w:val="0"/>
                  <w:marRight w:val="0"/>
                  <w:marTop w:val="0"/>
                  <w:marBottom w:val="0"/>
                  <w:divBdr>
                    <w:top w:val="none" w:sz="0" w:space="0" w:color="auto"/>
                    <w:left w:val="none" w:sz="0" w:space="0" w:color="auto"/>
                    <w:bottom w:val="none" w:sz="0" w:space="0" w:color="auto"/>
                    <w:right w:val="none" w:sz="0" w:space="0" w:color="auto"/>
                  </w:divBdr>
                </w:div>
                <w:div w:id="179242869">
                  <w:marLeft w:val="0"/>
                  <w:marRight w:val="0"/>
                  <w:marTop w:val="0"/>
                  <w:marBottom w:val="0"/>
                  <w:divBdr>
                    <w:top w:val="none" w:sz="0" w:space="0" w:color="auto"/>
                    <w:left w:val="none" w:sz="0" w:space="0" w:color="auto"/>
                    <w:bottom w:val="none" w:sz="0" w:space="0" w:color="auto"/>
                    <w:right w:val="none" w:sz="0" w:space="0" w:color="auto"/>
                  </w:divBdr>
                </w:div>
                <w:div w:id="310408402">
                  <w:marLeft w:val="0"/>
                  <w:marRight w:val="0"/>
                  <w:marTop w:val="0"/>
                  <w:marBottom w:val="0"/>
                  <w:divBdr>
                    <w:top w:val="none" w:sz="0" w:space="0" w:color="auto"/>
                    <w:left w:val="none" w:sz="0" w:space="0" w:color="auto"/>
                    <w:bottom w:val="none" w:sz="0" w:space="0" w:color="auto"/>
                    <w:right w:val="none" w:sz="0" w:space="0" w:color="auto"/>
                  </w:divBdr>
                </w:div>
                <w:div w:id="1398170570">
                  <w:marLeft w:val="0"/>
                  <w:marRight w:val="0"/>
                  <w:marTop w:val="0"/>
                  <w:marBottom w:val="0"/>
                  <w:divBdr>
                    <w:top w:val="none" w:sz="0" w:space="0" w:color="auto"/>
                    <w:left w:val="none" w:sz="0" w:space="0" w:color="auto"/>
                    <w:bottom w:val="none" w:sz="0" w:space="0" w:color="auto"/>
                    <w:right w:val="none" w:sz="0" w:space="0" w:color="auto"/>
                  </w:divBdr>
                </w:div>
                <w:div w:id="1687556779">
                  <w:marLeft w:val="0"/>
                  <w:marRight w:val="0"/>
                  <w:marTop w:val="0"/>
                  <w:marBottom w:val="0"/>
                  <w:divBdr>
                    <w:top w:val="none" w:sz="0" w:space="0" w:color="auto"/>
                    <w:left w:val="none" w:sz="0" w:space="0" w:color="auto"/>
                    <w:bottom w:val="none" w:sz="0" w:space="0" w:color="auto"/>
                    <w:right w:val="none" w:sz="0" w:space="0" w:color="auto"/>
                  </w:divBdr>
                </w:div>
                <w:div w:id="653025651">
                  <w:marLeft w:val="0"/>
                  <w:marRight w:val="0"/>
                  <w:marTop w:val="0"/>
                  <w:marBottom w:val="0"/>
                  <w:divBdr>
                    <w:top w:val="none" w:sz="0" w:space="0" w:color="auto"/>
                    <w:left w:val="none" w:sz="0" w:space="0" w:color="auto"/>
                    <w:bottom w:val="none" w:sz="0" w:space="0" w:color="auto"/>
                    <w:right w:val="none" w:sz="0" w:space="0" w:color="auto"/>
                  </w:divBdr>
                </w:div>
                <w:div w:id="426579856">
                  <w:marLeft w:val="0"/>
                  <w:marRight w:val="0"/>
                  <w:marTop w:val="0"/>
                  <w:marBottom w:val="0"/>
                  <w:divBdr>
                    <w:top w:val="none" w:sz="0" w:space="0" w:color="auto"/>
                    <w:left w:val="none" w:sz="0" w:space="0" w:color="auto"/>
                    <w:bottom w:val="none" w:sz="0" w:space="0" w:color="auto"/>
                    <w:right w:val="none" w:sz="0" w:space="0" w:color="auto"/>
                  </w:divBdr>
                </w:div>
                <w:div w:id="64845399">
                  <w:marLeft w:val="0"/>
                  <w:marRight w:val="0"/>
                  <w:marTop w:val="0"/>
                  <w:marBottom w:val="0"/>
                  <w:divBdr>
                    <w:top w:val="none" w:sz="0" w:space="0" w:color="auto"/>
                    <w:left w:val="none" w:sz="0" w:space="0" w:color="auto"/>
                    <w:bottom w:val="none" w:sz="0" w:space="0" w:color="auto"/>
                    <w:right w:val="none" w:sz="0" w:space="0" w:color="auto"/>
                  </w:divBdr>
                </w:div>
                <w:div w:id="98763788">
                  <w:marLeft w:val="0"/>
                  <w:marRight w:val="0"/>
                  <w:marTop w:val="0"/>
                  <w:marBottom w:val="0"/>
                  <w:divBdr>
                    <w:top w:val="none" w:sz="0" w:space="0" w:color="auto"/>
                    <w:left w:val="none" w:sz="0" w:space="0" w:color="auto"/>
                    <w:bottom w:val="none" w:sz="0" w:space="0" w:color="auto"/>
                    <w:right w:val="none" w:sz="0" w:space="0" w:color="auto"/>
                  </w:divBdr>
                </w:div>
                <w:div w:id="1025865157">
                  <w:marLeft w:val="0"/>
                  <w:marRight w:val="0"/>
                  <w:marTop w:val="0"/>
                  <w:marBottom w:val="0"/>
                  <w:divBdr>
                    <w:top w:val="none" w:sz="0" w:space="0" w:color="auto"/>
                    <w:left w:val="none" w:sz="0" w:space="0" w:color="auto"/>
                    <w:bottom w:val="none" w:sz="0" w:space="0" w:color="auto"/>
                    <w:right w:val="none" w:sz="0" w:space="0" w:color="auto"/>
                  </w:divBdr>
                </w:div>
                <w:div w:id="903442731">
                  <w:marLeft w:val="0"/>
                  <w:marRight w:val="0"/>
                  <w:marTop w:val="0"/>
                  <w:marBottom w:val="0"/>
                  <w:divBdr>
                    <w:top w:val="none" w:sz="0" w:space="0" w:color="auto"/>
                    <w:left w:val="none" w:sz="0" w:space="0" w:color="auto"/>
                    <w:bottom w:val="none" w:sz="0" w:space="0" w:color="auto"/>
                    <w:right w:val="none" w:sz="0" w:space="0" w:color="auto"/>
                  </w:divBdr>
                </w:div>
                <w:div w:id="640115418">
                  <w:marLeft w:val="0"/>
                  <w:marRight w:val="0"/>
                  <w:marTop w:val="0"/>
                  <w:marBottom w:val="0"/>
                  <w:divBdr>
                    <w:top w:val="none" w:sz="0" w:space="0" w:color="auto"/>
                    <w:left w:val="none" w:sz="0" w:space="0" w:color="auto"/>
                    <w:bottom w:val="none" w:sz="0" w:space="0" w:color="auto"/>
                    <w:right w:val="none" w:sz="0" w:space="0" w:color="auto"/>
                  </w:divBdr>
                </w:div>
                <w:div w:id="2045983004">
                  <w:marLeft w:val="0"/>
                  <w:marRight w:val="0"/>
                  <w:marTop w:val="0"/>
                  <w:marBottom w:val="0"/>
                  <w:divBdr>
                    <w:top w:val="none" w:sz="0" w:space="0" w:color="auto"/>
                    <w:left w:val="none" w:sz="0" w:space="0" w:color="auto"/>
                    <w:bottom w:val="none" w:sz="0" w:space="0" w:color="auto"/>
                    <w:right w:val="none" w:sz="0" w:space="0" w:color="auto"/>
                  </w:divBdr>
                </w:div>
                <w:div w:id="271593762">
                  <w:marLeft w:val="0"/>
                  <w:marRight w:val="0"/>
                  <w:marTop w:val="0"/>
                  <w:marBottom w:val="0"/>
                  <w:divBdr>
                    <w:top w:val="none" w:sz="0" w:space="0" w:color="auto"/>
                    <w:left w:val="none" w:sz="0" w:space="0" w:color="auto"/>
                    <w:bottom w:val="none" w:sz="0" w:space="0" w:color="auto"/>
                    <w:right w:val="none" w:sz="0" w:space="0" w:color="auto"/>
                  </w:divBdr>
                </w:div>
                <w:div w:id="1832911736">
                  <w:marLeft w:val="0"/>
                  <w:marRight w:val="0"/>
                  <w:marTop w:val="0"/>
                  <w:marBottom w:val="0"/>
                  <w:divBdr>
                    <w:top w:val="none" w:sz="0" w:space="0" w:color="auto"/>
                    <w:left w:val="none" w:sz="0" w:space="0" w:color="auto"/>
                    <w:bottom w:val="none" w:sz="0" w:space="0" w:color="auto"/>
                    <w:right w:val="none" w:sz="0" w:space="0" w:color="auto"/>
                  </w:divBdr>
                </w:div>
                <w:div w:id="534659148">
                  <w:marLeft w:val="0"/>
                  <w:marRight w:val="0"/>
                  <w:marTop w:val="0"/>
                  <w:marBottom w:val="0"/>
                  <w:divBdr>
                    <w:top w:val="none" w:sz="0" w:space="0" w:color="auto"/>
                    <w:left w:val="none" w:sz="0" w:space="0" w:color="auto"/>
                    <w:bottom w:val="none" w:sz="0" w:space="0" w:color="auto"/>
                    <w:right w:val="none" w:sz="0" w:space="0" w:color="auto"/>
                  </w:divBdr>
                </w:div>
                <w:div w:id="1287200709">
                  <w:marLeft w:val="0"/>
                  <w:marRight w:val="0"/>
                  <w:marTop w:val="0"/>
                  <w:marBottom w:val="0"/>
                  <w:divBdr>
                    <w:top w:val="none" w:sz="0" w:space="0" w:color="auto"/>
                    <w:left w:val="none" w:sz="0" w:space="0" w:color="auto"/>
                    <w:bottom w:val="none" w:sz="0" w:space="0" w:color="auto"/>
                    <w:right w:val="none" w:sz="0" w:space="0" w:color="auto"/>
                  </w:divBdr>
                </w:div>
                <w:div w:id="1762750749">
                  <w:marLeft w:val="0"/>
                  <w:marRight w:val="0"/>
                  <w:marTop w:val="0"/>
                  <w:marBottom w:val="0"/>
                  <w:divBdr>
                    <w:top w:val="none" w:sz="0" w:space="0" w:color="auto"/>
                    <w:left w:val="none" w:sz="0" w:space="0" w:color="auto"/>
                    <w:bottom w:val="none" w:sz="0" w:space="0" w:color="auto"/>
                    <w:right w:val="none" w:sz="0" w:space="0" w:color="auto"/>
                  </w:divBdr>
                </w:div>
                <w:div w:id="132020123">
                  <w:marLeft w:val="0"/>
                  <w:marRight w:val="0"/>
                  <w:marTop w:val="0"/>
                  <w:marBottom w:val="0"/>
                  <w:divBdr>
                    <w:top w:val="none" w:sz="0" w:space="0" w:color="auto"/>
                    <w:left w:val="none" w:sz="0" w:space="0" w:color="auto"/>
                    <w:bottom w:val="none" w:sz="0" w:space="0" w:color="auto"/>
                    <w:right w:val="none" w:sz="0" w:space="0" w:color="auto"/>
                  </w:divBdr>
                </w:div>
                <w:div w:id="613682516">
                  <w:marLeft w:val="0"/>
                  <w:marRight w:val="0"/>
                  <w:marTop w:val="0"/>
                  <w:marBottom w:val="0"/>
                  <w:divBdr>
                    <w:top w:val="none" w:sz="0" w:space="0" w:color="auto"/>
                    <w:left w:val="none" w:sz="0" w:space="0" w:color="auto"/>
                    <w:bottom w:val="none" w:sz="0" w:space="0" w:color="auto"/>
                    <w:right w:val="none" w:sz="0" w:space="0" w:color="auto"/>
                  </w:divBdr>
                </w:div>
                <w:div w:id="1500539032">
                  <w:marLeft w:val="0"/>
                  <w:marRight w:val="0"/>
                  <w:marTop w:val="0"/>
                  <w:marBottom w:val="0"/>
                  <w:divBdr>
                    <w:top w:val="none" w:sz="0" w:space="0" w:color="auto"/>
                    <w:left w:val="none" w:sz="0" w:space="0" w:color="auto"/>
                    <w:bottom w:val="none" w:sz="0" w:space="0" w:color="auto"/>
                    <w:right w:val="none" w:sz="0" w:space="0" w:color="auto"/>
                  </w:divBdr>
                </w:div>
                <w:div w:id="1078675061">
                  <w:marLeft w:val="0"/>
                  <w:marRight w:val="0"/>
                  <w:marTop w:val="0"/>
                  <w:marBottom w:val="0"/>
                  <w:divBdr>
                    <w:top w:val="none" w:sz="0" w:space="0" w:color="auto"/>
                    <w:left w:val="none" w:sz="0" w:space="0" w:color="auto"/>
                    <w:bottom w:val="none" w:sz="0" w:space="0" w:color="auto"/>
                    <w:right w:val="none" w:sz="0" w:space="0" w:color="auto"/>
                  </w:divBdr>
                </w:div>
                <w:div w:id="133331853">
                  <w:marLeft w:val="0"/>
                  <w:marRight w:val="0"/>
                  <w:marTop w:val="0"/>
                  <w:marBottom w:val="0"/>
                  <w:divBdr>
                    <w:top w:val="none" w:sz="0" w:space="0" w:color="auto"/>
                    <w:left w:val="none" w:sz="0" w:space="0" w:color="auto"/>
                    <w:bottom w:val="none" w:sz="0" w:space="0" w:color="auto"/>
                    <w:right w:val="none" w:sz="0" w:space="0" w:color="auto"/>
                  </w:divBdr>
                </w:div>
                <w:div w:id="228274277">
                  <w:marLeft w:val="0"/>
                  <w:marRight w:val="0"/>
                  <w:marTop w:val="0"/>
                  <w:marBottom w:val="0"/>
                  <w:divBdr>
                    <w:top w:val="none" w:sz="0" w:space="0" w:color="auto"/>
                    <w:left w:val="none" w:sz="0" w:space="0" w:color="auto"/>
                    <w:bottom w:val="none" w:sz="0" w:space="0" w:color="auto"/>
                    <w:right w:val="none" w:sz="0" w:space="0" w:color="auto"/>
                  </w:divBdr>
                </w:div>
                <w:div w:id="885677883">
                  <w:marLeft w:val="0"/>
                  <w:marRight w:val="0"/>
                  <w:marTop w:val="0"/>
                  <w:marBottom w:val="0"/>
                  <w:divBdr>
                    <w:top w:val="none" w:sz="0" w:space="0" w:color="auto"/>
                    <w:left w:val="none" w:sz="0" w:space="0" w:color="auto"/>
                    <w:bottom w:val="none" w:sz="0" w:space="0" w:color="auto"/>
                    <w:right w:val="none" w:sz="0" w:space="0" w:color="auto"/>
                  </w:divBdr>
                </w:div>
                <w:div w:id="40251269">
                  <w:marLeft w:val="0"/>
                  <w:marRight w:val="0"/>
                  <w:marTop w:val="0"/>
                  <w:marBottom w:val="0"/>
                  <w:divBdr>
                    <w:top w:val="none" w:sz="0" w:space="0" w:color="auto"/>
                    <w:left w:val="none" w:sz="0" w:space="0" w:color="auto"/>
                    <w:bottom w:val="none" w:sz="0" w:space="0" w:color="auto"/>
                    <w:right w:val="none" w:sz="0" w:space="0" w:color="auto"/>
                  </w:divBdr>
                </w:div>
                <w:div w:id="517039808">
                  <w:marLeft w:val="0"/>
                  <w:marRight w:val="0"/>
                  <w:marTop w:val="0"/>
                  <w:marBottom w:val="0"/>
                  <w:divBdr>
                    <w:top w:val="none" w:sz="0" w:space="0" w:color="auto"/>
                    <w:left w:val="none" w:sz="0" w:space="0" w:color="auto"/>
                    <w:bottom w:val="none" w:sz="0" w:space="0" w:color="auto"/>
                    <w:right w:val="none" w:sz="0" w:space="0" w:color="auto"/>
                  </w:divBdr>
                </w:div>
                <w:div w:id="187061365">
                  <w:marLeft w:val="0"/>
                  <w:marRight w:val="0"/>
                  <w:marTop w:val="0"/>
                  <w:marBottom w:val="0"/>
                  <w:divBdr>
                    <w:top w:val="none" w:sz="0" w:space="0" w:color="auto"/>
                    <w:left w:val="none" w:sz="0" w:space="0" w:color="auto"/>
                    <w:bottom w:val="none" w:sz="0" w:space="0" w:color="auto"/>
                    <w:right w:val="none" w:sz="0" w:space="0" w:color="auto"/>
                  </w:divBdr>
                </w:div>
                <w:div w:id="456266858">
                  <w:marLeft w:val="0"/>
                  <w:marRight w:val="0"/>
                  <w:marTop w:val="0"/>
                  <w:marBottom w:val="0"/>
                  <w:divBdr>
                    <w:top w:val="none" w:sz="0" w:space="0" w:color="auto"/>
                    <w:left w:val="none" w:sz="0" w:space="0" w:color="auto"/>
                    <w:bottom w:val="none" w:sz="0" w:space="0" w:color="auto"/>
                    <w:right w:val="none" w:sz="0" w:space="0" w:color="auto"/>
                  </w:divBdr>
                </w:div>
                <w:div w:id="728915130">
                  <w:marLeft w:val="0"/>
                  <w:marRight w:val="0"/>
                  <w:marTop w:val="0"/>
                  <w:marBottom w:val="0"/>
                  <w:divBdr>
                    <w:top w:val="none" w:sz="0" w:space="0" w:color="auto"/>
                    <w:left w:val="none" w:sz="0" w:space="0" w:color="auto"/>
                    <w:bottom w:val="none" w:sz="0" w:space="0" w:color="auto"/>
                    <w:right w:val="none" w:sz="0" w:space="0" w:color="auto"/>
                  </w:divBdr>
                </w:div>
                <w:div w:id="1963416531">
                  <w:marLeft w:val="0"/>
                  <w:marRight w:val="0"/>
                  <w:marTop w:val="0"/>
                  <w:marBottom w:val="0"/>
                  <w:divBdr>
                    <w:top w:val="none" w:sz="0" w:space="0" w:color="auto"/>
                    <w:left w:val="none" w:sz="0" w:space="0" w:color="auto"/>
                    <w:bottom w:val="none" w:sz="0" w:space="0" w:color="auto"/>
                    <w:right w:val="none" w:sz="0" w:space="0" w:color="auto"/>
                  </w:divBdr>
                </w:div>
                <w:div w:id="1275864646">
                  <w:marLeft w:val="0"/>
                  <w:marRight w:val="0"/>
                  <w:marTop w:val="0"/>
                  <w:marBottom w:val="0"/>
                  <w:divBdr>
                    <w:top w:val="none" w:sz="0" w:space="0" w:color="auto"/>
                    <w:left w:val="none" w:sz="0" w:space="0" w:color="auto"/>
                    <w:bottom w:val="none" w:sz="0" w:space="0" w:color="auto"/>
                    <w:right w:val="none" w:sz="0" w:space="0" w:color="auto"/>
                  </w:divBdr>
                </w:div>
                <w:div w:id="1456949283">
                  <w:marLeft w:val="0"/>
                  <w:marRight w:val="0"/>
                  <w:marTop w:val="0"/>
                  <w:marBottom w:val="0"/>
                  <w:divBdr>
                    <w:top w:val="none" w:sz="0" w:space="0" w:color="auto"/>
                    <w:left w:val="none" w:sz="0" w:space="0" w:color="auto"/>
                    <w:bottom w:val="none" w:sz="0" w:space="0" w:color="auto"/>
                    <w:right w:val="none" w:sz="0" w:space="0" w:color="auto"/>
                  </w:divBdr>
                </w:div>
                <w:div w:id="2031947438">
                  <w:marLeft w:val="0"/>
                  <w:marRight w:val="0"/>
                  <w:marTop w:val="0"/>
                  <w:marBottom w:val="0"/>
                  <w:divBdr>
                    <w:top w:val="none" w:sz="0" w:space="0" w:color="auto"/>
                    <w:left w:val="none" w:sz="0" w:space="0" w:color="auto"/>
                    <w:bottom w:val="none" w:sz="0" w:space="0" w:color="auto"/>
                    <w:right w:val="none" w:sz="0" w:space="0" w:color="auto"/>
                  </w:divBdr>
                </w:div>
                <w:div w:id="809709944">
                  <w:marLeft w:val="0"/>
                  <w:marRight w:val="0"/>
                  <w:marTop w:val="0"/>
                  <w:marBottom w:val="0"/>
                  <w:divBdr>
                    <w:top w:val="none" w:sz="0" w:space="0" w:color="auto"/>
                    <w:left w:val="none" w:sz="0" w:space="0" w:color="auto"/>
                    <w:bottom w:val="none" w:sz="0" w:space="0" w:color="auto"/>
                    <w:right w:val="none" w:sz="0" w:space="0" w:color="auto"/>
                  </w:divBdr>
                </w:div>
                <w:div w:id="1314985648">
                  <w:marLeft w:val="0"/>
                  <w:marRight w:val="0"/>
                  <w:marTop w:val="0"/>
                  <w:marBottom w:val="0"/>
                  <w:divBdr>
                    <w:top w:val="none" w:sz="0" w:space="0" w:color="auto"/>
                    <w:left w:val="none" w:sz="0" w:space="0" w:color="auto"/>
                    <w:bottom w:val="none" w:sz="0" w:space="0" w:color="auto"/>
                    <w:right w:val="none" w:sz="0" w:space="0" w:color="auto"/>
                  </w:divBdr>
                </w:div>
                <w:div w:id="1646081315">
                  <w:marLeft w:val="0"/>
                  <w:marRight w:val="0"/>
                  <w:marTop w:val="0"/>
                  <w:marBottom w:val="0"/>
                  <w:divBdr>
                    <w:top w:val="none" w:sz="0" w:space="0" w:color="auto"/>
                    <w:left w:val="none" w:sz="0" w:space="0" w:color="auto"/>
                    <w:bottom w:val="none" w:sz="0" w:space="0" w:color="auto"/>
                    <w:right w:val="none" w:sz="0" w:space="0" w:color="auto"/>
                  </w:divBdr>
                </w:div>
                <w:div w:id="295913056">
                  <w:marLeft w:val="0"/>
                  <w:marRight w:val="0"/>
                  <w:marTop w:val="0"/>
                  <w:marBottom w:val="0"/>
                  <w:divBdr>
                    <w:top w:val="none" w:sz="0" w:space="0" w:color="auto"/>
                    <w:left w:val="none" w:sz="0" w:space="0" w:color="auto"/>
                    <w:bottom w:val="none" w:sz="0" w:space="0" w:color="auto"/>
                    <w:right w:val="none" w:sz="0" w:space="0" w:color="auto"/>
                  </w:divBdr>
                </w:div>
                <w:div w:id="1646006341">
                  <w:marLeft w:val="0"/>
                  <w:marRight w:val="0"/>
                  <w:marTop w:val="0"/>
                  <w:marBottom w:val="0"/>
                  <w:divBdr>
                    <w:top w:val="none" w:sz="0" w:space="0" w:color="auto"/>
                    <w:left w:val="none" w:sz="0" w:space="0" w:color="auto"/>
                    <w:bottom w:val="none" w:sz="0" w:space="0" w:color="auto"/>
                    <w:right w:val="none" w:sz="0" w:space="0" w:color="auto"/>
                  </w:divBdr>
                </w:div>
                <w:div w:id="589509184">
                  <w:marLeft w:val="0"/>
                  <w:marRight w:val="0"/>
                  <w:marTop w:val="0"/>
                  <w:marBottom w:val="0"/>
                  <w:divBdr>
                    <w:top w:val="none" w:sz="0" w:space="0" w:color="auto"/>
                    <w:left w:val="none" w:sz="0" w:space="0" w:color="auto"/>
                    <w:bottom w:val="none" w:sz="0" w:space="0" w:color="auto"/>
                    <w:right w:val="none" w:sz="0" w:space="0" w:color="auto"/>
                  </w:divBdr>
                </w:div>
                <w:div w:id="1371687352">
                  <w:marLeft w:val="0"/>
                  <w:marRight w:val="0"/>
                  <w:marTop w:val="0"/>
                  <w:marBottom w:val="0"/>
                  <w:divBdr>
                    <w:top w:val="none" w:sz="0" w:space="0" w:color="auto"/>
                    <w:left w:val="none" w:sz="0" w:space="0" w:color="auto"/>
                    <w:bottom w:val="none" w:sz="0" w:space="0" w:color="auto"/>
                    <w:right w:val="none" w:sz="0" w:space="0" w:color="auto"/>
                  </w:divBdr>
                </w:div>
                <w:div w:id="1144083782">
                  <w:marLeft w:val="0"/>
                  <w:marRight w:val="0"/>
                  <w:marTop w:val="0"/>
                  <w:marBottom w:val="0"/>
                  <w:divBdr>
                    <w:top w:val="none" w:sz="0" w:space="0" w:color="auto"/>
                    <w:left w:val="none" w:sz="0" w:space="0" w:color="auto"/>
                    <w:bottom w:val="none" w:sz="0" w:space="0" w:color="auto"/>
                    <w:right w:val="none" w:sz="0" w:space="0" w:color="auto"/>
                  </w:divBdr>
                </w:div>
                <w:div w:id="2081174137">
                  <w:marLeft w:val="0"/>
                  <w:marRight w:val="0"/>
                  <w:marTop w:val="0"/>
                  <w:marBottom w:val="0"/>
                  <w:divBdr>
                    <w:top w:val="none" w:sz="0" w:space="0" w:color="auto"/>
                    <w:left w:val="none" w:sz="0" w:space="0" w:color="auto"/>
                    <w:bottom w:val="none" w:sz="0" w:space="0" w:color="auto"/>
                    <w:right w:val="none" w:sz="0" w:space="0" w:color="auto"/>
                  </w:divBdr>
                </w:div>
                <w:div w:id="1597323854">
                  <w:marLeft w:val="0"/>
                  <w:marRight w:val="0"/>
                  <w:marTop w:val="0"/>
                  <w:marBottom w:val="0"/>
                  <w:divBdr>
                    <w:top w:val="none" w:sz="0" w:space="0" w:color="auto"/>
                    <w:left w:val="none" w:sz="0" w:space="0" w:color="auto"/>
                    <w:bottom w:val="none" w:sz="0" w:space="0" w:color="auto"/>
                    <w:right w:val="none" w:sz="0" w:space="0" w:color="auto"/>
                  </w:divBdr>
                </w:div>
                <w:div w:id="1560896402">
                  <w:marLeft w:val="0"/>
                  <w:marRight w:val="0"/>
                  <w:marTop w:val="0"/>
                  <w:marBottom w:val="0"/>
                  <w:divBdr>
                    <w:top w:val="none" w:sz="0" w:space="0" w:color="auto"/>
                    <w:left w:val="none" w:sz="0" w:space="0" w:color="auto"/>
                    <w:bottom w:val="none" w:sz="0" w:space="0" w:color="auto"/>
                    <w:right w:val="none" w:sz="0" w:space="0" w:color="auto"/>
                  </w:divBdr>
                </w:div>
                <w:div w:id="93287747">
                  <w:marLeft w:val="0"/>
                  <w:marRight w:val="0"/>
                  <w:marTop w:val="0"/>
                  <w:marBottom w:val="0"/>
                  <w:divBdr>
                    <w:top w:val="none" w:sz="0" w:space="0" w:color="auto"/>
                    <w:left w:val="none" w:sz="0" w:space="0" w:color="auto"/>
                    <w:bottom w:val="none" w:sz="0" w:space="0" w:color="auto"/>
                    <w:right w:val="none" w:sz="0" w:space="0" w:color="auto"/>
                  </w:divBdr>
                </w:div>
                <w:div w:id="1210650163">
                  <w:marLeft w:val="0"/>
                  <w:marRight w:val="0"/>
                  <w:marTop w:val="0"/>
                  <w:marBottom w:val="0"/>
                  <w:divBdr>
                    <w:top w:val="none" w:sz="0" w:space="0" w:color="auto"/>
                    <w:left w:val="none" w:sz="0" w:space="0" w:color="auto"/>
                    <w:bottom w:val="none" w:sz="0" w:space="0" w:color="auto"/>
                    <w:right w:val="none" w:sz="0" w:space="0" w:color="auto"/>
                  </w:divBdr>
                </w:div>
                <w:div w:id="1057706561">
                  <w:marLeft w:val="0"/>
                  <w:marRight w:val="0"/>
                  <w:marTop w:val="0"/>
                  <w:marBottom w:val="0"/>
                  <w:divBdr>
                    <w:top w:val="none" w:sz="0" w:space="0" w:color="auto"/>
                    <w:left w:val="none" w:sz="0" w:space="0" w:color="auto"/>
                    <w:bottom w:val="none" w:sz="0" w:space="0" w:color="auto"/>
                    <w:right w:val="none" w:sz="0" w:space="0" w:color="auto"/>
                  </w:divBdr>
                </w:div>
                <w:div w:id="373040429">
                  <w:marLeft w:val="0"/>
                  <w:marRight w:val="0"/>
                  <w:marTop w:val="0"/>
                  <w:marBottom w:val="0"/>
                  <w:divBdr>
                    <w:top w:val="none" w:sz="0" w:space="0" w:color="auto"/>
                    <w:left w:val="none" w:sz="0" w:space="0" w:color="auto"/>
                    <w:bottom w:val="none" w:sz="0" w:space="0" w:color="auto"/>
                    <w:right w:val="none" w:sz="0" w:space="0" w:color="auto"/>
                  </w:divBdr>
                </w:div>
                <w:div w:id="1061753230">
                  <w:marLeft w:val="0"/>
                  <w:marRight w:val="0"/>
                  <w:marTop w:val="0"/>
                  <w:marBottom w:val="0"/>
                  <w:divBdr>
                    <w:top w:val="none" w:sz="0" w:space="0" w:color="auto"/>
                    <w:left w:val="none" w:sz="0" w:space="0" w:color="auto"/>
                    <w:bottom w:val="none" w:sz="0" w:space="0" w:color="auto"/>
                    <w:right w:val="none" w:sz="0" w:space="0" w:color="auto"/>
                  </w:divBdr>
                </w:div>
                <w:div w:id="179048421">
                  <w:marLeft w:val="0"/>
                  <w:marRight w:val="0"/>
                  <w:marTop w:val="0"/>
                  <w:marBottom w:val="0"/>
                  <w:divBdr>
                    <w:top w:val="none" w:sz="0" w:space="0" w:color="auto"/>
                    <w:left w:val="none" w:sz="0" w:space="0" w:color="auto"/>
                    <w:bottom w:val="none" w:sz="0" w:space="0" w:color="auto"/>
                    <w:right w:val="none" w:sz="0" w:space="0" w:color="auto"/>
                  </w:divBdr>
                </w:div>
                <w:div w:id="1547597302">
                  <w:marLeft w:val="0"/>
                  <w:marRight w:val="0"/>
                  <w:marTop w:val="0"/>
                  <w:marBottom w:val="0"/>
                  <w:divBdr>
                    <w:top w:val="none" w:sz="0" w:space="0" w:color="auto"/>
                    <w:left w:val="none" w:sz="0" w:space="0" w:color="auto"/>
                    <w:bottom w:val="none" w:sz="0" w:space="0" w:color="auto"/>
                    <w:right w:val="none" w:sz="0" w:space="0" w:color="auto"/>
                  </w:divBdr>
                </w:div>
                <w:div w:id="156768668">
                  <w:marLeft w:val="0"/>
                  <w:marRight w:val="0"/>
                  <w:marTop w:val="0"/>
                  <w:marBottom w:val="0"/>
                  <w:divBdr>
                    <w:top w:val="none" w:sz="0" w:space="0" w:color="auto"/>
                    <w:left w:val="none" w:sz="0" w:space="0" w:color="auto"/>
                    <w:bottom w:val="none" w:sz="0" w:space="0" w:color="auto"/>
                    <w:right w:val="none" w:sz="0" w:space="0" w:color="auto"/>
                  </w:divBdr>
                </w:div>
                <w:div w:id="231701695">
                  <w:marLeft w:val="0"/>
                  <w:marRight w:val="0"/>
                  <w:marTop w:val="0"/>
                  <w:marBottom w:val="0"/>
                  <w:divBdr>
                    <w:top w:val="none" w:sz="0" w:space="0" w:color="auto"/>
                    <w:left w:val="none" w:sz="0" w:space="0" w:color="auto"/>
                    <w:bottom w:val="none" w:sz="0" w:space="0" w:color="auto"/>
                    <w:right w:val="none" w:sz="0" w:space="0" w:color="auto"/>
                  </w:divBdr>
                </w:div>
                <w:div w:id="1653604879">
                  <w:marLeft w:val="0"/>
                  <w:marRight w:val="0"/>
                  <w:marTop w:val="0"/>
                  <w:marBottom w:val="0"/>
                  <w:divBdr>
                    <w:top w:val="none" w:sz="0" w:space="0" w:color="auto"/>
                    <w:left w:val="none" w:sz="0" w:space="0" w:color="auto"/>
                    <w:bottom w:val="none" w:sz="0" w:space="0" w:color="auto"/>
                    <w:right w:val="none" w:sz="0" w:space="0" w:color="auto"/>
                  </w:divBdr>
                </w:div>
                <w:div w:id="196435150">
                  <w:marLeft w:val="0"/>
                  <w:marRight w:val="0"/>
                  <w:marTop w:val="0"/>
                  <w:marBottom w:val="0"/>
                  <w:divBdr>
                    <w:top w:val="none" w:sz="0" w:space="0" w:color="auto"/>
                    <w:left w:val="none" w:sz="0" w:space="0" w:color="auto"/>
                    <w:bottom w:val="none" w:sz="0" w:space="0" w:color="auto"/>
                    <w:right w:val="none" w:sz="0" w:space="0" w:color="auto"/>
                  </w:divBdr>
                </w:div>
                <w:div w:id="1631210503">
                  <w:marLeft w:val="0"/>
                  <w:marRight w:val="0"/>
                  <w:marTop w:val="0"/>
                  <w:marBottom w:val="0"/>
                  <w:divBdr>
                    <w:top w:val="none" w:sz="0" w:space="0" w:color="auto"/>
                    <w:left w:val="none" w:sz="0" w:space="0" w:color="auto"/>
                    <w:bottom w:val="none" w:sz="0" w:space="0" w:color="auto"/>
                    <w:right w:val="none" w:sz="0" w:space="0" w:color="auto"/>
                  </w:divBdr>
                </w:div>
                <w:div w:id="1362825332">
                  <w:marLeft w:val="0"/>
                  <w:marRight w:val="0"/>
                  <w:marTop w:val="0"/>
                  <w:marBottom w:val="0"/>
                  <w:divBdr>
                    <w:top w:val="none" w:sz="0" w:space="0" w:color="auto"/>
                    <w:left w:val="none" w:sz="0" w:space="0" w:color="auto"/>
                    <w:bottom w:val="none" w:sz="0" w:space="0" w:color="auto"/>
                    <w:right w:val="none" w:sz="0" w:space="0" w:color="auto"/>
                  </w:divBdr>
                </w:div>
                <w:div w:id="786700688">
                  <w:marLeft w:val="0"/>
                  <w:marRight w:val="0"/>
                  <w:marTop w:val="0"/>
                  <w:marBottom w:val="0"/>
                  <w:divBdr>
                    <w:top w:val="none" w:sz="0" w:space="0" w:color="auto"/>
                    <w:left w:val="none" w:sz="0" w:space="0" w:color="auto"/>
                    <w:bottom w:val="none" w:sz="0" w:space="0" w:color="auto"/>
                    <w:right w:val="none" w:sz="0" w:space="0" w:color="auto"/>
                  </w:divBdr>
                </w:div>
                <w:div w:id="1033070206">
                  <w:marLeft w:val="0"/>
                  <w:marRight w:val="0"/>
                  <w:marTop w:val="0"/>
                  <w:marBottom w:val="0"/>
                  <w:divBdr>
                    <w:top w:val="none" w:sz="0" w:space="0" w:color="auto"/>
                    <w:left w:val="none" w:sz="0" w:space="0" w:color="auto"/>
                    <w:bottom w:val="none" w:sz="0" w:space="0" w:color="auto"/>
                    <w:right w:val="none" w:sz="0" w:space="0" w:color="auto"/>
                  </w:divBdr>
                </w:div>
                <w:div w:id="134108180">
                  <w:marLeft w:val="0"/>
                  <w:marRight w:val="0"/>
                  <w:marTop w:val="0"/>
                  <w:marBottom w:val="0"/>
                  <w:divBdr>
                    <w:top w:val="none" w:sz="0" w:space="0" w:color="auto"/>
                    <w:left w:val="none" w:sz="0" w:space="0" w:color="auto"/>
                    <w:bottom w:val="none" w:sz="0" w:space="0" w:color="auto"/>
                    <w:right w:val="none" w:sz="0" w:space="0" w:color="auto"/>
                  </w:divBdr>
                </w:div>
                <w:div w:id="586381114">
                  <w:marLeft w:val="0"/>
                  <w:marRight w:val="0"/>
                  <w:marTop w:val="0"/>
                  <w:marBottom w:val="0"/>
                  <w:divBdr>
                    <w:top w:val="none" w:sz="0" w:space="0" w:color="auto"/>
                    <w:left w:val="none" w:sz="0" w:space="0" w:color="auto"/>
                    <w:bottom w:val="none" w:sz="0" w:space="0" w:color="auto"/>
                    <w:right w:val="none" w:sz="0" w:space="0" w:color="auto"/>
                  </w:divBdr>
                </w:div>
                <w:div w:id="606736152">
                  <w:marLeft w:val="0"/>
                  <w:marRight w:val="0"/>
                  <w:marTop w:val="0"/>
                  <w:marBottom w:val="0"/>
                  <w:divBdr>
                    <w:top w:val="none" w:sz="0" w:space="0" w:color="auto"/>
                    <w:left w:val="none" w:sz="0" w:space="0" w:color="auto"/>
                    <w:bottom w:val="none" w:sz="0" w:space="0" w:color="auto"/>
                    <w:right w:val="none" w:sz="0" w:space="0" w:color="auto"/>
                  </w:divBdr>
                </w:div>
                <w:div w:id="587858432">
                  <w:marLeft w:val="0"/>
                  <w:marRight w:val="0"/>
                  <w:marTop w:val="0"/>
                  <w:marBottom w:val="0"/>
                  <w:divBdr>
                    <w:top w:val="none" w:sz="0" w:space="0" w:color="auto"/>
                    <w:left w:val="none" w:sz="0" w:space="0" w:color="auto"/>
                    <w:bottom w:val="none" w:sz="0" w:space="0" w:color="auto"/>
                    <w:right w:val="none" w:sz="0" w:space="0" w:color="auto"/>
                  </w:divBdr>
                </w:div>
                <w:div w:id="1355810129">
                  <w:marLeft w:val="0"/>
                  <w:marRight w:val="0"/>
                  <w:marTop w:val="0"/>
                  <w:marBottom w:val="0"/>
                  <w:divBdr>
                    <w:top w:val="none" w:sz="0" w:space="0" w:color="auto"/>
                    <w:left w:val="none" w:sz="0" w:space="0" w:color="auto"/>
                    <w:bottom w:val="none" w:sz="0" w:space="0" w:color="auto"/>
                    <w:right w:val="none" w:sz="0" w:space="0" w:color="auto"/>
                  </w:divBdr>
                </w:div>
                <w:div w:id="1822500934">
                  <w:marLeft w:val="0"/>
                  <w:marRight w:val="0"/>
                  <w:marTop w:val="0"/>
                  <w:marBottom w:val="0"/>
                  <w:divBdr>
                    <w:top w:val="none" w:sz="0" w:space="0" w:color="auto"/>
                    <w:left w:val="none" w:sz="0" w:space="0" w:color="auto"/>
                    <w:bottom w:val="none" w:sz="0" w:space="0" w:color="auto"/>
                    <w:right w:val="none" w:sz="0" w:space="0" w:color="auto"/>
                  </w:divBdr>
                </w:div>
                <w:div w:id="721557972">
                  <w:marLeft w:val="0"/>
                  <w:marRight w:val="0"/>
                  <w:marTop w:val="0"/>
                  <w:marBottom w:val="0"/>
                  <w:divBdr>
                    <w:top w:val="none" w:sz="0" w:space="0" w:color="auto"/>
                    <w:left w:val="none" w:sz="0" w:space="0" w:color="auto"/>
                    <w:bottom w:val="none" w:sz="0" w:space="0" w:color="auto"/>
                    <w:right w:val="none" w:sz="0" w:space="0" w:color="auto"/>
                  </w:divBdr>
                </w:div>
                <w:div w:id="2091654195">
                  <w:marLeft w:val="0"/>
                  <w:marRight w:val="0"/>
                  <w:marTop w:val="0"/>
                  <w:marBottom w:val="0"/>
                  <w:divBdr>
                    <w:top w:val="none" w:sz="0" w:space="0" w:color="auto"/>
                    <w:left w:val="none" w:sz="0" w:space="0" w:color="auto"/>
                    <w:bottom w:val="none" w:sz="0" w:space="0" w:color="auto"/>
                    <w:right w:val="none" w:sz="0" w:space="0" w:color="auto"/>
                  </w:divBdr>
                </w:div>
                <w:div w:id="1644239821">
                  <w:marLeft w:val="0"/>
                  <w:marRight w:val="0"/>
                  <w:marTop w:val="0"/>
                  <w:marBottom w:val="0"/>
                  <w:divBdr>
                    <w:top w:val="none" w:sz="0" w:space="0" w:color="auto"/>
                    <w:left w:val="none" w:sz="0" w:space="0" w:color="auto"/>
                    <w:bottom w:val="none" w:sz="0" w:space="0" w:color="auto"/>
                    <w:right w:val="none" w:sz="0" w:space="0" w:color="auto"/>
                  </w:divBdr>
                </w:div>
                <w:div w:id="341473850">
                  <w:marLeft w:val="0"/>
                  <w:marRight w:val="0"/>
                  <w:marTop w:val="0"/>
                  <w:marBottom w:val="0"/>
                  <w:divBdr>
                    <w:top w:val="none" w:sz="0" w:space="0" w:color="auto"/>
                    <w:left w:val="none" w:sz="0" w:space="0" w:color="auto"/>
                    <w:bottom w:val="none" w:sz="0" w:space="0" w:color="auto"/>
                    <w:right w:val="none" w:sz="0" w:space="0" w:color="auto"/>
                  </w:divBdr>
                </w:div>
                <w:div w:id="764347053">
                  <w:marLeft w:val="0"/>
                  <w:marRight w:val="0"/>
                  <w:marTop w:val="0"/>
                  <w:marBottom w:val="0"/>
                  <w:divBdr>
                    <w:top w:val="none" w:sz="0" w:space="0" w:color="auto"/>
                    <w:left w:val="none" w:sz="0" w:space="0" w:color="auto"/>
                    <w:bottom w:val="none" w:sz="0" w:space="0" w:color="auto"/>
                    <w:right w:val="none" w:sz="0" w:space="0" w:color="auto"/>
                  </w:divBdr>
                </w:div>
                <w:div w:id="1111706454">
                  <w:marLeft w:val="0"/>
                  <w:marRight w:val="0"/>
                  <w:marTop w:val="0"/>
                  <w:marBottom w:val="0"/>
                  <w:divBdr>
                    <w:top w:val="none" w:sz="0" w:space="0" w:color="auto"/>
                    <w:left w:val="none" w:sz="0" w:space="0" w:color="auto"/>
                    <w:bottom w:val="none" w:sz="0" w:space="0" w:color="auto"/>
                    <w:right w:val="none" w:sz="0" w:space="0" w:color="auto"/>
                  </w:divBdr>
                </w:div>
                <w:div w:id="1184784410">
                  <w:marLeft w:val="0"/>
                  <w:marRight w:val="0"/>
                  <w:marTop w:val="0"/>
                  <w:marBottom w:val="0"/>
                  <w:divBdr>
                    <w:top w:val="none" w:sz="0" w:space="0" w:color="auto"/>
                    <w:left w:val="none" w:sz="0" w:space="0" w:color="auto"/>
                    <w:bottom w:val="none" w:sz="0" w:space="0" w:color="auto"/>
                    <w:right w:val="none" w:sz="0" w:space="0" w:color="auto"/>
                  </w:divBdr>
                </w:div>
                <w:div w:id="1804301080">
                  <w:marLeft w:val="0"/>
                  <w:marRight w:val="0"/>
                  <w:marTop w:val="0"/>
                  <w:marBottom w:val="0"/>
                  <w:divBdr>
                    <w:top w:val="none" w:sz="0" w:space="0" w:color="auto"/>
                    <w:left w:val="none" w:sz="0" w:space="0" w:color="auto"/>
                    <w:bottom w:val="none" w:sz="0" w:space="0" w:color="auto"/>
                    <w:right w:val="none" w:sz="0" w:space="0" w:color="auto"/>
                  </w:divBdr>
                </w:div>
                <w:div w:id="2126465329">
                  <w:marLeft w:val="0"/>
                  <w:marRight w:val="0"/>
                  <w:marTop w:val="0"/>
                  <w:marBottom w:val="0"/>
                  <w:divBdr>
                    <w:top w:val="none" w:sz="0" w:space="0" w:color="auto"/>
                    <w:left w:val="none" w:sz="0" w:space="0" w:color="auto"/>
                    <w:bottom w:val="none" w:sz="0" w:space="0" w:color="auto"/>
                    <w:right w:val="none" w:sz="0" w:space="0" w:color="auto"/>
                  </w:divBdr>
                </w:div>
                <w:div w:id="41298238">
                  <w:marLeft w:val="0"/>
                  <w:marRight w:val="0"/>
                  <w:marTop w:val="0"/>
                  <w:marBottom w:val="0"/>
                  <w:divBdr>
                    <w:top w:val="none" w:sz="0" w:space="0" w:color="auto"/>
                    <w:left w:val="none" w:sz="0" w:space="0" w:color="auto"/>
                    <w:bottom w:val="none" w:sz="0" w:space="0" w:color="auto"/>
                    <w:right w:val="none" w:sz="0" w:space="0" w:color="auto"/>
                  </w:divBdr>
                </w:div>
                <w:div w:id="1334991450">
                  <w:marLeft w:val="0"/>
                  <w:marRight w:val="0"/>
                  <w:marTop w:val="0"/>
                  <w:marBottom w:val="0"/>
                  <w:divBdr>
                    <w:top w:val="none" w:sz="0" w:space="0" w:color="auto"/>
                    <w:left w:val="none" w:sz="0" w:space="0" w:color="auto"/>
                    <w:bottom w:val="none" w:sz="0" w:space="0" w:color="auto"/>
                    <w:right w:val="none" w:sz="0" w:space="0" w:color="auto"/>
                  </w:divBdr>
                </w:div>
                <w:div w:id="1210417113">
                  <w:marLeft w:val="0"/>
                  <w:marRight w:val="0"/>
                  <w:marTop w:val="0"/>
                  <w:marBottom w:val="0"/>
                  <w:divBdr>
                    <w:top w:val="none" w:sz="0" w:space="0" w:color="auto"/>
                    <w:left w:val="none" w:sz="0" w:space="0" w:color="auto"/>
                    <w:bottom w:val="none" w:sz="0" w:space="0" w:color="auto"/>
                    <w:right w:val="none" w:sz="0" w:space="0" w:color="auto"/>
                  </w:divBdr>
                </w:div>
                <w:div w:id="1556698596">
                  <w:marLeft w:val="0"/>
                  <w:marRight w:val="0"/>
                  <w:marTop w:val="0"/>
                  <w:marBottom w:val="0"/>
                  <w:divBdr>
                    <w:top w:val="none" w:sz="0" w:space="0" w:color="auto"/>
                    <w:left w:val="none" w:sz="0" w:space="0" w:color="auto"/>
                    <w:bottom w:val="none" w:sz="0" w:space="0" w:color="auto"/>
                    <w:right w:val="none" w:sz="0" w:space="0" w:color="auto"/>
                  </w:divBdr>
                </w:div>
                <w:div w:id="498738626">
                  <w:marLeft w:val="0"/>
                  <w:marRight w:val="0"/>
                  <w:marTop w:val="0"/>
                  <w:marBottom w:val="0"/>
                  <w:divBdr>
                    <w:top w:val="none" w:sz="0" w:space="0" w:color="auto"/>
                    <w:left w:val="none" w:sz="0" w:space="0" w:color="auto"/>
                    <w:bottom w:val="none" w:sz="0" w:space="0" w:color="auto"/>
                    <w:right w:val="none" w:sz="0" w:space="0" w:color="auto"/>
                  </w:divBdr>
                </w:div>
                <w:div w:id="646669574">
                  <w:marLeft w:val="0"/>
                  <w:marRight w:val="0"/>
                  <w:marTop w:val="0"/>
                  <w:marBottom w:val="0"/>
                  <w:divBdr>
                    <w:top w:val="none" w:sz="0" w:space="0" w:color="auto"/>
                    <w:left w:val="none" w:sz="0" w:space="0" w:color="auto"/>
                    <w:bottom w:val="none" w:sz="0" w:space="0" w:color="auto"/>
                    <w:right w:val="none" w:sz="0" w:space="0" w:color="auto"/>
                  </w:divBdr>
                </w:div>
                <w:div w:id="823008814">
                  <w:marLeft w:val="0"/>
                  <w:marRight w:val="0"/>
                  <w:marTop w:val="0"/>
                  <w:marBottom w:val="0"/>
                  <w:divBdr>
                    <w:top w:val="none" w:sz="0" w:space="0" w:color="auto"/>
                    <w:left w:val="none" w:sz="0" w:space="0" w:color="auto"/>
                    <w:bottom w:val="none" w:sz="0" w:space="0" w:color="auto"/>
                    <w:right w:val="none" w:sz="0" w:space="0" w:color="auto"/>
                  </w:divBdr>
                </w:div>
                <w:div w:id="1357005754">
                  <w:marLeft w:val="0"/>
                  <w:marRight w:val="0"/>
                  <w:marTop w:val="0"/>
                  <w:marBottom w:val="0"/>
                  <w:divBdr>
                    <w:top w:val="none" w:sz="0" w:space="0" w:color="auto"/>
                    <w:left w:val="none" w:sz="0" w:space="0" w:color="auto"/>
                    <w:bottom w:val="none" w:sz="0" w:space="0" w:color="auto"/>
                    <w:right w:val="none" w:sz="0" w:space="0" w:color="auto"/>
                  </w:divBdr>
                </w:div>
                <w:div w:id="1239054295">
                  <w:marLeft w:val="0"/>
                  <w:marRight w:val="0"/>
                  <w:marTop w:val="0"/>
                  <w:marBottom w:val="0"/>
                  <w:divBdr>
                    <w:top w:val="none" w:sz="0" w:space="0" w:color="auto"/>
                    <w:left w:val="none" w:sz="0" w:space="0" w:color="auto"/>
                    <w:bottom w:val="none" w:sz="0" w:space="0" w:color="auto"/>
                    <w:right w:val="none" w:sz="0" w:space="0" w:color="auto"/>
                  </w:divBdr>
                </w:div>
                <w:div w:id="711268327">
                  <w:marLeft w:val="0"/>
                  <w:marRight w:val="0"/>
                  <w:marTop w:val="0"/>
                  <w:marBottom w:val="0"/>
                  <w:divBdr>
                    <w:top w:val="none" w:sz="0" w:space="0" w:color="auto"/>
                    <w:left w:val="none" w:sz="0" w:space="0" w:color="auto"/>
                    <w:bottom w:val="none" w:sz="0" w:space="0" w:color="auto"/>
                    <w:right w:val="none" w:sz="0" w:space="0" w:color="auto"/>
                  </w:divBdr>
                </w:div>
                <w:div w:id="451292092">
                  <w:marLeft w:val="0"/>
                  <w:marRight w:val="0"/>
                  <w:marTop w:val="0"/>
                  <w:marBottom w:val="0"/>
                  <w:divBdr>
                    <w:top w:val="none" w:sz="0" w:space="0" w:color="auto"/>
                    <w:left w:val="none" w:sz="0" w:space="0" w:color="auto"/>
                    <w:bottom w:val="none" w:sz="0" w:space="0" w:color="auto"/>
                    <w:right w:val="none" w:sz="0" w:space="0" w:color="auto"/>
                  </w:divBdr>
                </w:div>
                <w:div w:id="1435050863">
                  <w:marLeft w:val="0"/>
                  <w:marRight w:val="0"/>
                  <w:marTop w:val="0"/>
                  <w:marBottom w:val="0"/>
                  <w:divBdr>
                    <w:top w:val="none" w:sz="0" w:space="0" w:color="auto"/>
                    <w:left w:val="none" w:sz="0" w:space="0" w:color="auto"/>
                    <w:bottom w:val="none" w:sz="0" w:space="0" w:color="auto"/>
                    <w:right w:val="none" w:sz="0" w:space="0" w:color="auto"/>
                  </w:divBdr>
                </w:div>
                <w:div w:id="2112891230">
                  <w:marLeft w:val="0"/>
                  <w:marRight w:val="0"/>
                  <w:marTop w:val="0"/>
                  <w:marBottom w:val="0"/>
                  <w:divBdr>
                    <w:top w:val="none" w:sz="0" w:space="0" w:color="auto"/>
                    <w:left w:val="none" w:sz="0" w:space="0" w:color="auto"/>
                    <w:bottom w:val="none" w:sz="0" w:space="0" w:color="auto"/>
                    <w:right w:val="none" w:sz="0" w:space="0" w:color="auto"/>
                  </w:divBdr>
                </w:div>
                <w:div w:id="3020243">
                  <w:marLeft w:val="0"/>
                  <w:marRight w:val="0"/>
                  <w:marTop w:val="0"/>
                  <w:marBottom w:val="0"/>
                  <w:divBdr>
                    <w:top w:val="none" w:sz="0" w:space="0" w:color="auto"/>
                    <w:left w:val="none" w:sz="0" w:space="0" w:color="auto"/>
                    <w:bottom w:val="none" w:sz="0" w:space="0" w:color="auto"/>
                    <w:right w:val="none" w:sz="0" w:space="0" w:color="auto"/>
                  </w:divBdr>
                </w:div>
                <w:div w:id="1396777534">
                  <w:marLeft w:val="0"/>
                  <w:marRight w:val="0"/>
                  <w:marTop w:val="0"/>
                  <w:marBottom w:val="0"/>
                  <w:divBdr>
                    <w:top w:val="none" w:sz="0" w:space="0" w:color="auto"/>
                    <w:left w:val="none" w:sz="0" w:space="0" w:color="auto"/>
                    <w:bottom w:val="none" w:sz="0" w:space="0" w:color="auto"/>
                    <w:right w:val="none" w:sz="0" w:space="0" w:color="auto"/>
                  </w:divBdr>
                </w:div>
                <w:div w:id="1122117456">
                  <w:marLeft w:val="0"/>
                  <w:marRight w:val="0"/>
                  <w:marTop w:val="0"/>
                  <w:marBottom w:val="0"/>
                  <w:divBdr>
                    <w:top w:val="none" w:sz="0" w:space="0" w:color="auto"/>
                    <w:left w:val="none" w:sz="0" w:space="0" w:color="auto"/>
                    <w:bottom w:val="none" w:sz="0" w:space="0" w:color="auto"/>
                    <w:right w:val="none" w:sz="0" w:space="0" w:color="auto"/>
                  </w:divBdr>
                </w:div>
                <w:div w:id="786891859">
                  <w:marLeft w:val="0"/>
                  <w:marRight w:val="0"/>
                  <w:marTop w:val="0"/>
                  <w:marBottom w:val="0"/>
                  <w:divBdr>
                    <w:top w:val="none" w:sz="0" w:space="0" w:color="auto"/>
                    <w:left w:val="none" w:sz="0" w:space="0" w:color="auto"/>
                    <w:bottom w:val="none" w:sz="0" w:space="0" w:color="auto"/>
                    <w:right w:val="none" w:sz="0" w:space="0" w:color="auto"/>
                  </w:divBdr>
                </w:div>
                <w:div w:id="2022589273">
                  <w:marLeft w:val="0"/>
                  <w:marRight w:val="0"/>
                  <w:marTop w:val="0"/>
                  <w:marBottom w:val="0"/>
                  <w:divBdr>
                    <w:top w:val="none" w:sz="0" w:space="0" w:color="auto"/>
                    <w:left w:val="none" w:sz="0" w:space="0" w:color="auto"/>
                    <w:bottom w:val="none" w:sz="0" w:space="0" w:color="auto"/>
                    <w:right w:val="none" w:sz="0" w:space="0" w:color="auto"/>
                  </w:divBdr>
                </w:div>
                <w:div w:id="963736374">
                  <w:marLeft w:val="0"/>
                  <w:marRight w:val="0"/>
                  <w:marTop w:val="0"/>
                  <w:marBottom w:val="0"/>
                  <w:divBdr>
                    <w:top w:val="none" w:sz="0" w:space="0" w:color="auto"/>
                    <w:left w:val="none" w:sz="0" w:space="0" w:color="auto"/>
                    <w:bottom w:val="none" w:sz="0" w:space="0" w:color="auto"/>
                    <w:right w:val="none" w:sz="0" w:space="0" w:color="auto"/>
                  </w:divBdr>
                </w:div>
                <w:div w:id="183641281">
                  <w:marLeft w:val="0"/>
                  <w:marRight w:val="0"/>
                  <w:marTop w:val="0"/>
                  <w:marBottom w:val="0"/>
                  <w:divBdr>
                    <w:top w:val="none" w:sz="0" w:space="0" w:color="auto"/>
                    <w:left w:val="none" w:sz="0" w:space="0" w:color="auto"/>
                    <w:bottom w:val="none" w:sz="0" w:space="0" w:color="auto"/>
                    <w:right w:val="none" w:sz="0" w:space="0" w:color="auto"/>
                  </w:divBdr>
                </w:div>
                <w:div w:id="407923172">
                  <w:marLeft w:val="0"/>
                  <w:marRight w:val="0"/>
                  <w:marTop w:val="0"/>
                  <w:marBottom w:val="0"/>
                  <w:divBdr>
                    <w:top w:val="none" w:sz="0" w:space="0" w:color="auto"/>
                    <w:left w:val="none" w:sz="0" w:space="0" w:color="auto"/>
                    <w:bottom w:val="none" w:sz="0" w:space="0" w:color="auto"/>
                    <w:right w:val="none" w:sz="0" w:space="0" w:color="auto"/>
                  </w:divBdr>
                </w:div>
                <w:div w:id="2628603">
                  <w:marLeft w:val="0"/>
                  <w:marRight w:val="0"/>
                  <w:marTop w:val="0"/>
                  <w:marBottom w:val="0"/>
                  <w:divBdr>
                    <w:top w:val="none" w:sz="0" w:space="0" w:color="auto"/>
                    <w:left w:val="none" w:sz="0" w:space="0" w:color="auto"/>
                    <w:bottom w:val="none" w:sz="0" w:space="0" w:color="auto"/>
                    <w:right w:val="none" w:sz="0" w:space="0" w:color="auto"/>
                  </w:divBdr>
                </w:div>
                <w:div w:id="46413384">
                  <w:marLeft w:val="0"/>
                  <w:marRight w:val="0"/>
                  <w:marTop w:val="0"/>
                  <w:marBottom w:val="0"/>
                  <w:divBdr>
                    <w:top w:val="none" w:sz="0" w:space="0" w:color="auto"/>
                    <w:left w:val="none" w:sz="0" w:space="0" w:color="auto"/>
                    <w:bottom w:val="none" w:sz="0" w:space="0" w:color="auto"/>
                    <w:right w:val="none" w:sz="0" w:space="0" w:color="auto"/>
                  </w:divBdr>
                </w:div>
                <w:div w:id="2034912759">
                  <w:marLeft w:val="0"/>
                  <w:marRight w:val="0"/>
                  <w:marTop w:val="0"/>
                  <w:marBottom w:val="0"/>
                  <w:divBdr>
                    <w:top w:val="none" w:sz="0" w:space="0" w:color="auto"/>
                    <w:left w:val="none" w:sz="0" w:space="0" w:color="auto"/>
                    <w:bottom w:val="none" w:sz="0" w:space="0" w:color="auto"/>
                    <w:right w:val="none" w:sz="0" w:space="0" w:color="auto"/>
                  </w:divBdr>
                </w:div>
                <w:div w:id="156919308">
                  <w:marLeft w:val="0"/>
                  <w:marRight w:val="0"/>
                  <w:marTop w:val="0"/>
                  <w:marBottom w:val="0"/>
                  <w:divBdr>
                    <w:top w:val="none" w:sz="0" w:space="0" w:color="auto"/>
                    <w:left w:val="none" w:sz="0" w:space="0" w:color="auto"/>
                    <w:bottom w:val="none" w:sz="0" w:space="0" w:color="auto"/>
                    <w:right w:val="none" w:sz="0" w:space="0" w:color="auto"/>
                  </w:divBdr>
                </w:div>
                <w:div w:id="1983345834">
                  <w:marLeft w:val="0"/>
                  <w:marRight w:val="0"/>
                  <w:marTop w:val="0"/>
                  <w:marBottom w:val="0"/>
                  <w:divBdr>
                    <w:top w:val="none" w:sz="0" w:space="0" w:color="auto"/>
                    <w:left w:val="none" w:sz="0" w:space="0" w:color="auto"/>
                    <w:bottom w:val="none" w:sz="0" w:space="0" w:color="auto"/>
                    <w:right w:val="none" w:sz="0" w:space="0" w:color="auto"/>
                  </w:divBdr>
                </w:div>
                <w:div w:id="975529347">
                  <w:marLeft w:val="0"/>
                  <w:marRight w:val="0"/>
                  <w:marTop w:val="0"/>
                  <w:marBottom w:val="0"/>
                  <w:divBdr>
                    <w:top w:val="none" w:sz="0" w:space="0" w:color="auto"/>
                    <w:left w:val="none" w:sz="0" w:space="0" w:color="auto"/>
                    <w:bottom w:val="none" w:sz="0" w:space="0" w:color="auto"/>
                    <w:right w:val="none" w:sz="0" w:space="0" w:color="auto"/>
                  </w:divBdr>
                </w:div>
                <w:div w:id="1708985238">
                  <w:marLeft w:val="0"/>
                  <w:marRight w:val="0"/>
                  <w:marTop w:val="0"/>
                  <w:marBottom w:val="0"/>
                  <w:divBdr>
                    <w:top w:val="none" w:sz="0" w:space="0" w:color="auto"/>
                    <w:left w:val="none" w:sz="0" w:space="0" w:color="auto"/>
                    <w:bottom w:val="none" w:sz="0" w:space="0" w:color="auto"/>
                    <w:right w:val="none" w:sz="0" w:space="0" w:color="auto"/>
                  </w:divBdr>
                </w:div>
                <w:div w:id="1976401334">
                  <w:marLeft w:val="0"/>
                  <w:marRight w:val="0"/>
                  <w:marTop w:val="0"/>
                  <w:marBottom w:val="0"/>
                  <w:divBdr>
                    <w:top w:val="none" w:sz="0" w:space="0" w:color="auto"/>
                    <w:left w:val="none" w:sz="0" w:space="0" w:color="auto"/>
                    <w:bottom w:val="none" w:sz="0" w:space="0" w:color="auto"/>
                    <w:right w:val="none" w:sz="0" w:space="0" w:color="auto"/>
                  </w:divBdr>
                </w:div>
                <w:div w:id="1706322693">
                  <w:marLeft w:val="0"/>
                  <w:marRight w:val="0"/>
                  <w:marTop w:val="0"/>
                  <w:marBottom w:val="0"/>
                  <w:divBdr>
                    <w:top w:val="none" w:sz="0" w:space="0" w:color="auto"/>
                    <w:left w:val="none" w:sz="0" w:space="0" w:color="auto"/>
                    <w:bottom w:val="none" w:sz="0" w:space="0" w:color="auto"/>
                    <w:right w:val="none" w:sz="0" w:space="0" w:color="auto"/>
                  </w:divBdr>
                </w:div>
                <w:div w:id="1216282653">
                  <w:marLeft w:val="0"/>
                  <w:marRight w:val="0"/>
                  <w:marTop w:val="0"/>
                  <w:marBottom w:val="0"/>
                  <w:divBdr>
                    <w:top w:val="none" w:sz="0" w:space="0" w:color="auto"/>
                    <w:left w:val="none" w:sz="0" w:space="0" w:color="auto"/>
                    <w:bottom w:val="none" w:sz="0" w:space="0" w:color="auto"/>
                    <w:right w:val="none" w:sz="0" w:space="0" w:color="auto"/>
                  </w:divBdr>
                </w:div>
                <w:div w:id="1620525213">
                  <w:marLeft w:val="0"/>
                  <w:marRight w:val="0"/>
                  <w:marTop w:val="0"/>
                  <w:marBottom w:val="0"/>
                  <w:divBdr>
                    <w:top w:val="none" w:sz="0" w:space="0" w:color="auto"/>
                    <w:left w:val="none" w:sz="0" w:space="0" w:color="auto"/>
                    <w:bottom w:val="none" w:sz="0" w:space="0" w:color="auto"/>
                    <w:right w:val="none" w:sz="0" w:space="0" w:color="auto"/>
                  </w:divBdr>
                </w:div>
                <w:div w:id="1710952991">
                  <w:marLeft w:val="0"/>
                  <w:marRight w:val="0"/>
                  <w:marTop w:val="0"/>
                  <w:marBottom w:val="0"/>
                  <w:divBdr>
                    <w:top w:val="none" w:sz="0" w:space="0" w:color="auto"/>
                    <w:left w:val="none" w:sz="0" w:space="0" w:color="auto"/>
                    <w:bottom w:val="none" w:sz="0" w:space="0" w:color="auto"/>
                    <w:right w:val="none" w:sz="0" w:space="0" w:color="auto"/>
                  </w:divBdr>
                </w:div>
                <w:div w:id="816192575">
                  <w:marLeft w:val="0"/>
                  <w:marRight w:val="0"/>
                  <w:marTop w:val="0"/>
                  <w:marBottom w:val="0"/>
                  <w:divBdr>
                    <w:top w:val="none" w:sz="0" w:space="0" w:color="auto"/>
                    <w:left w:val="none" w:sz="0" w:space="0" w:color="auto"/>
                    <w:bottom w:val="none" w:sz="0" w:space="0" w:color="auto"/>
                    <w:right w:val="none" w:sz="0" w:space="0" w:color="auto"/>
                  </w:divBdr>
                </w:div>
                <w:div w:id="505706498">
                  <w:marLeft w:val="0"/>
                  <w:marRight w:val="0"/>
                  <w:marTop w:val="0"/>
                  <w:marBottom w:val="0"/>
                  <w:divBdr>
                    <w:top w:val="none" w:sz="0" w:space="0" w:color="auto"/>
                    <w:left w:val="none" w:sz="0" w:space="0" w:color="auto"/>
                    <w:bottom w:val="none" w:sz="0" w:space="0" w:color="auto"/>
                    <w:right w:val="none" w:sz="0" w:space="0" w:color="auto"/>
                  </w:divBdr>
                </w:div>
                <w:div w:id="97023599">
                  <w:marLeft w:val="0"/>
                  <w:marRight w:val="0"/>
                  <w:marTop w:val="0"/>
                  <w:marBottom w:val="0"/>
                  <w:divBdr>
                    <w:top w:val="none" w:sz="0" w:space="0" w:color="auto"/>
                    <w:left w:val="none" w:sz="0" w:space="0" w:color="auto"/>
                    <w:bottom w:val="none" w:sz="0" w:space="0" w:color="auto"/>
                    <w:right w:val="none" w:sz="0" w:space="0" w:color="auto"/>
                  </w:divBdr>
                </w:div>
                <w:div w:id="836455967">
                  <w:marLeft w:val="0"/>
                  <w:marRight w:val="0"/>
                  <w:marTop w:val="0"/>
                  <w:marBottom w:val="0"/>
                  <w:divBdr>
                    <w:top w:val="none" w:sz="0" w:space="0" w:color="auto"/>
                    <w:left w:val="none" w:sz="0" w:space="0" w:color="auto"/>
                    <w:bottom w:val="none" w:sz="0" w:space="0" w:color="auto"/>
                    <w:right w:val="none" w:sz="0" w:space="0" w:color="auto"/>
                  </w:divBdr>
                </w:div>
                <w:div w:id="189345122">
                  <w:marLeft w:val="0"/>
                  <w:marRight w:val="0"/>
                  <w:marTop w:val="0"/>
                  <w:marBottom w:val="0"/>
                  <w:divBdr>
                    <w:top w:val="none" w:sz="0" w:space="0" w:color="auto"/>
                    <w:left w:val="none" w:sz="0" w:space="0" w:color="auto"/>
                    <w:bottom w:val="none" w:sz="0" w:space="0" w:color="auto"/>
                    <w:right w:val="none" w:sz="0" w:space="0" w:color="auto"/>
                  </w:divBdr>
                </w:div>
                <w:div w:id="698746775">
                  <w:marLeft w:val="0"/>
                  <w:marRight w:val="0"/>
                  <w:marTop w:val="0"/>
                  <w:marBottom w:val="0"/>
                  <w:divBdr>
                    <w:top w:val="none" w:sz="0" w:space="0" w:color="auto"/>
                    <w:left w:val="none" w:sz="0" w:space="0" w:color="auto"/>
                    <w:bottom w:val="none" w:sz="0" w:space="0" w:color="auto"/>
                    <w:right w:val="none" w:sz="0" w:space="0" w:color="auto"/>
                  </w:divBdr>
                </w:div>
                <w:div w:id="1073694949">
                  <w:marLeft w:val="0"/>
                  <w:marRight w:val="0"/>
                  <w:marTop w:val="0"/>
                  <w:marBottom w:val="0"/>
                  <w:divBdr>
                    <w:top w:val="none" w:sz="0" w:space="0" w:color="auto"/>
                    <w:left w:val="none" w:sz="0" w:space="0" w:color="auto"/>
                    <w:bottom w:val="none" w:sz="0" w:space="0" w:color="auto"/>
                    <w:right w:val="none" w:sz="0" w:space="0" w:color="auto"/>
                  </w:divBdr>
                </w:div>
                <w:div w:id="413212011">
                  <w:marLeft w:val="0"/>
                  <w:marRight w:val="0"/>
                  <w:marTop w:val="0"/>
                  <w:marBottom w:val="0"/>
                  <w:divBdr>
                    <w:top w:val="none" w:sz="0" w:space="0" w:color="auto"/>
                    <w:left w:val="none" w:sz="0" w:space="0" w:color="auto"/>
                    <w:bottom w:val="none" w:sz="0" w:space="0" w:color="auto"/>
                    <w:right w:val="none" w:sz="0" w:space="0" w:color="auto"/>
                  </w:divBdr>
                </w:div>
                <w:div w:id="310253160">
                  <w:marLeft w:val="0"/>
                  <w:marRight w:val="0"/>
                  <w:marTop w:val="0"/>
                  <w:marBottom w:val="0"/>
                  <w:divBdr>
                    <w:top w:val="none" w:sz="0" w:space="0" w:color="auto"/>
                    <w:left w:val="none" w:sz="0" w:space="0" w:color="auto"/>
                    <w:bottom w:val="none" w:sz="0" w:space="0" w:color="auto"/>
                    <w:right w:val="none" w:sz="0" w:space="0" w:color="auto"/>
                  </w:divBdr>
                </w:div>
                <w:div w:id="541869528">
                  <w:marLeft w:val="0"/>
                  <w:marRight w:val="0"/>
                  <w:marTop w:val="0"/>
                  <w:marBottom w:val="0"/>
                  <w:divBdr>
                    <w:top w:val="none" w:sz="0" w:space="0" w:color="auto"/>
                    <w:left w:val="none" w:sz="0" w:space="0" w:color="auto"/>
                    <w:bottom w:val="none" w:sz="0" w:space="0" w:color="auto"/>
                    <w:right w:val="none" w:sz="0" w:space="0" w:color="auto"/>
                  </w:divBdr>
                </w:div>
                <w:div w:id="2100978980">
                  <w:marLeft w:val="0"/>
                  <w:marRight w:val="0"/>
                  <w:marTop w:val="0"/>
                  <w:marBottom w:val="0"/>
                  <w:divBdr>
                    <w:top w:val="none" w:sz="0" w:space="0" w:color="auto"/>
                    <w:left w:val="none" w:sz="0" w:space="0" w:color="auto"/>
                    <w:bottom w:val="none" w:sz="0" w:space="0" w:color="auto"/>
                    <w:right w:val="none" w:sz="0" w:space="0" w:color="auto"/>
                  </w:divBdr>
                </w:div>
                <w:div w:id="913974855">
                  <w:marLeft w:val="0"/>
                  <w:marRight w:val="0"/>
                  <w:marTop w:val="0"/>
                  <w:marBottom w:val="0"/>
                  <w:divBdr>
                    <w:top w:val="none" w:sz="0" w:space="0" w:color="auto"/>
                    <w:left w:val="none" w:sz="0" w:space="0" w:color="auto"/>
                    <w:bottom w:val="none" w:sz="0" w:space="0" w:color="auto"/>
                    <w:right w:val="none" w:sz="0" w:space="0" w:color="auto"/>
                  </w:divBdr>
                </w:div>
                <w:div w:id="96364812">
                  <w:marLeft w:val="0"/>
                  <w:marRight w:val="0"/>
                  <w:marTop w:val="0"/>
                  <w:marBottom w:val="0"/>
                  <w:divBdr>
                    <w:top w:val="none" w:sz="0" w:space="0" w:color="auto"/>
                    <w:left w:val="none" w:sz="0" w:space="0" w:color="auto"/>
                    <w:bottom w:val="none" w:sz="0" w:space="0" w:color="auto"/>
                    <w:right w:val="none" w:sz="0" w:space="0" w:color="auto"/>
                  </w:divBdr>
                </w:div>
                <w:div w:id="718866801">
                  <w:marLeft w:val="0"/>
                  <w:marRight w:val="0"/>
                  <w:marTop w:val="0"/>
                  <w:marBottom w:val="0"/>
                  <w:divBdr>
                    <w:top w:val="none" w:sz="0" w:space="0" w:color="auto"/>
                    <w:left w:val="none" w:sz="0" w:space="0" w:color="auto"/>
                    <w:bottom w:val="none" w:sz="0" w:space="0" w:color="auto"/>
                    <w:right w:val="none" w:sz="0" w:space="0" w:color="auto"/>
                  </w:divBdr>
                </w:div>
                <w:div w:id="765657458">
                  <w:marLeft w:val="0"/>
                  <w:marRight w:val="0"/>
                  <w:marTop w:val="0"/>
                  <w:marBottom w:val="0"/>
                  <w:divBdr>
                    <w:top w:val="none" w:sz="0" w:space="0" w:color="auto"/>
                    <w:left w:val="none" w:sz="0" w:space="0" w:color="auto"/>
                    <w:bottom w:val="none" w:sz="0" w:space="0" w:color="auto"/>
                    <w:right w:val="none" w:sz="0" w:space="0" w:color="auto"/>
                  </w:divBdr>
                </w:div>
                <w:div w:id="75908582">
                  <w:marLeft w:val="0"/>
                  <w:marRight w:val="0"/>
                  <w:marTop w:val="0"/>
                  <w:marBottom w:val="0"/>
                  <w:divBdr>
                    <w:top w:val="none" w:sz="0" w:space="0" w:color="auto"/>
                    <w:left w:val="none" w:sz="0" w:space="0" w:color="auto"/>
                    <w:bottom w:val="none" w:sz="0" w:space="0" w:color="auto"/>
                    <w:right w:val="none" w:sz="0" w:space="0" w:color="auto"/>
                  </w:divBdr>
                </w:div>
                <w:div w:id="358549404">
                  <w:marLeft w:val="0"/>
                  <w:marRight w:val="0"/>
                  <w:marTop w:val="0"/>
                  <w:marBottom w:val="0"/>
                  <w:divBdr>
                    <w:top w:val="none" w:sz="0" w:space="0" w:color="auto"/>
                    <w:left w:val="none" w:sz="0" w:space="0" w:color="auto"/>
                    <w:bottom w:val="none" w:sz="0" w:space="0" w:color="auto"/>
                    <w:right w:val="none" w:sz="0" w:space="0" w:color="auto"/>
                  </w:divBdr>
                </w:div>
                <w:div w:id="1678339900">
                  <w:marLeft w:val="0"/>
                  <w:marRight w:val="0"/>
                  <w:marTop w:val="0"/>
                  <w:marBottom w:val="0"/>
                  <w:divBdr>
                    <w:top w:val="none" w:sz="0" w:space="0" w:color="auto"/>
                    <w:left w:val="none" w:sz="0" w:space="0" w:color="auto"/>
                    <w:bottom w:val="none" w:sz="0" w:space="0" w:color="auto"/>
                    <w:right w:val="none" w:sz="0" w:space="0" w:color="auto"/>
                  </w:divBdr>
                </w:div>
                <w:div w:id="1938362676">
                  <w:marLeft w:val="0"/>
                  <w:marRight w:val="0"/>
                  <w:marTop w:val="0"/>
                  <w:marBottom w:val="0"/>
                  <w:divBdr>
                    <w:top w:val="none" w:sz="0" w:space="0" w:color="auto"/>
                    <w:left w:val="none" w:sz="0" w:space="0" w:color="auto"/>
                    <w:bottom w:val="none" w:sz="0" w:space="0" w:color="auto"/>
                    <w:right w:val="none" w:sz="0" w:space="0" w:color="auto"/>
                  </w:divBdr>
                </w:div>
                <w:div w:id="2035686097">
                  <w:marLeft w:val="0"/>
                  <w:marRight w:val="0"/>
                  <w:marTop w:val="0"/>
                  <w:marBottom w:val="0"/>
                  <w:divBdr>
                    <w:top w:val="none" w:sz="0" w:space="0" w:color="auto"/>
                    <w:left w:val="none" w:sz="0" w:space="0" w:color="auto"/>
                    <w:bottom w:val="none" w:sz="0" w:space="0" w:color="auto"/>
                    <w:right w:val="none" w:sz="0" w:space="0" w:color="auto"/>
                  </w:divBdr>
                </w:div>
                <w:div w:id="1583099086">
                  <w:marLeft w:val="0"/>
                  <w:marRight w:val="0"/>
                  <w:marTop w:val="0"/>
                  <w:marBottom w:val="0"/>
                  <w:divBdr>
                    <w:top w:val="none" w:sz="0" w:space="0" w:color="auto"/>
                    <w:left w:val="none" w:sz="0" w:space="0" w:color="auto"/>
                    <w:bottom w:val="none" w:sz="0" w:space="0" w:color="auto"/>
                    <w:right w:val="none" w:sz="0" w:space="0" w:color="auto"/>
                  </w:divBdr>
                </w:div>
                <w:div w:id="1833259567">
                  <w:marLeft w:val="0"/>
                  <w:marRight w:val="0"/>
                  <w:marTop w:val="0"/>
                  <w:marBottom w:val="0"/>
                  <w:divBdr>
                    <w:top w:val="none" w:sz="0" w:space="0" w:color="auto"/>
                    <w:left w:val="none" w:sz="0" w:space="0" w:color="auto"/>
                    <w:bottom w:val="none" w:sz="0" w:space="0" w:color="auto"/>
                    <w:right w:val="none" w:sz="0" w:space="0" w:color="auto"/>
                  </w:divBdr>
                </w:div>
                <w:div w:id="1695230414">
                  <w:marLeft w:val="0"/>
                  <w:marRight w:val="0"/>
                  <w:marTop w:val="0"/>
                  <w:marBottom w:val="0"/>
                  <w:divBdr>
                    <w:top w:val="none" w:sz="0" w:space="0" w:color="auto"/>
                    <w:left w:val="none" w:sz="0" w:space="0" w:color="auto"/>
                    <w:bottom w:val="none" w:sz="0" w:space="0" w:color="auto"/>
                    <w:right w:val="none" w:sz="0" w:space="0" w:color="auto"/>
                  </w:divBdr>
                </w:div>
                <w:div w:id="1754666226">
                  <w:marLeft w:val="0"/>
                  <w:marRight w:val="0"/>
                  <w:marTop w:val="0"/>
                  <w:marBottom w:val="0"/>
                  <w:divBdr>
                    <w:top w:val="none" w:sz="0" w:space="0" w:color="auto"/>
                    <w:left w:val="none" w:sz="0" w:space="0" w:color="auto"/>
                    <w:bottom w:val="none" w:sz="0" w:space="0" w:color="auto"/>
                    <w:right w:val="none" w:sz="0" w:space="0" w:color="auto"/>
                  </w:divBdr>
                </w:div>
                <w:div w:id="408894606">
                  <w:marLeft w:val="0"/>
                  <w:marRight w:val="0"/>
                  <w:marTop w:val="0"/>
                  <w:marBottom w:val="0"/>
                  <w:divBdr>
                    <w:top w:val="none" w:sz="0" w:space="0" w:color="auto"/>
                    <w:left w:val="none" w:sz="0" w:space="0" w:color="auto"/>
                    <w:bottom w:val="none" w:sz="0" w:space="0" w:color="auto"/>
                    <w:right w:val="none" w:sz="0" w:space="0" w:color="auto"/>
                  </w:divBdr>
                </w:div>
                <w:div w:id="452872143">
                  <w:marLeft w:val="0"/>
                  <w:marRight w:val="0"/>
                  <w:marTop w:val="0"/>
                  <w:marBottom w:val="0"/>
                  <w:divBdr>
                    <w:top w:val="none" w:sz="0" w:space="0" w:color="auto"/>
                    <w:left w:val="none" w:sz="0" w:space="0" w:color="auto"/>
                    <w:bottom w:val="none" w:sz="0" w:space="0" w:color="auto"/>
                    <w:right w:val="none" w:sz="0" w:space="0" w:color="auto"/>
                  </w:divBdr>
                </w:div>
                <w:div w:id="2109421879">
                  <w:marLeft w:val="0"/>
                  <w:marRight w:val="0"/>
                  <w:marTop w:val="0"/>
                  <w:marBottom w:val="0"/>
                  <w:divBdr>
                    <w:top w:val="none" w:sz="0" w:space="0" w:color="auto"/>
                    <w:left w:val="none" w:sz="0" w:space="0" w:color="auto"/>
                    <w:bottom w:val="none" w:sz="0" w:space="0" w:color="auto"/>
                    <w:right w:val="none" w:sz="0" w:space="0" w:color="auto"/>
                  </w:divBdr>
                </w:div>
                <w:div w:id="431121549">
                  <w:marLeft w:val="0"/>
                  <w:marRight w:val="0"/>
                  <w:marTop w:val="0"/>
                  <w:marBottom w:val="0"/>
                  <w:divBdr>
                    <w:top w:val="none" w:sz="0" w:space="0" w:color="auto"/>
                    <w:left w:val="none" w:sz="0" w:space="0" w:color="auto"/>
                    <w:bottom w:val="none" w:sz="0" w:space="0" w:color="auto"/>
                    <w:right w:val="none" w:sz="0" w:space="0" w:color="auto"/>
                  </w:divBdr>
                </w:div>
                <w:div w:id="555051319">
                  <w:marLeft w:val="0"/>
                  <w:marRight w:val="0"/>
                  <w:marTop w:val="0"/>
                  <w:marBottom w:val="0"/>
                  <w:divBdr>
                    <w:top w:val="none" w:sz="0" w:space="0" w:color="auto"/>
                    <w:left w:val="none" w:sz="0" w:space="0" w:color="auto"/>
                    <w:bottom w:val="none" w:sz="0" w:space="0" w:color="auto"/>
                    <w:right w:val="none" w:sz="0" w:space="0" w:color="auto"/>
                  </w:divBdr>
                </w:div>
                <w:div w:id="254174774">
                  <w:marLeft w:val="0"/>
                  <w:marRight w:val="0"/>
                  <w:marTop w:val="0"/>
                  <w:marBottom w:val="0"/>
                  <w:divBdr>
                    <w:top w:val="none" w:sz="0" w:space="0" w:color="auto"/>
                    <w:left w:val="none" w:sz="0" w:space="0" w:color="auto"/>
                    <w:bottom w:val="none" w:sz="0" w:space="0" w:color="auto"/>
                    <w:right w:val="none" w:sz="0" w:space="0" w:color="auto"/>
                  </w:divBdr>
                </w:div>
                <w:div w:id="1133673400">
                  <w:marLeft w:val="0"/>
                  <w:marRight w:val="0"/>
                  <w:marTop w:val="0"/>
                  <w:marBottom w:val="0"/>
                  <w:divBdr>
                    <w:top w:val="none" w:sz="0" w:space="0" w:color="auto"/>
                    <w:left w:val="none" w:sz="0" w:space="0" w:color="auto"/>
                    <w:bottom w:val="none" w:sz="0" w:space="0" w:color="auto"/>
                    <w:right w:val="none" w:sz="0" w:space="0" w:color="auto"/>
                  </w:divBdr>
                </w:div>
                <w:div w:id="1957712484">
                  <w:marLeft w:val="0"/>
                  <w:marRight w:val="0"/>
                  <w:marTop w:val="0"/>
                  <w:marBottom w:val="0"/>
                  <w:divBdr>
                    <w:top w:val="none" w:sz="0" w:space="0" w:color="auto"/>
                    <w:left w:val="none" w:sz="0" w:space="0" w:color="auto"/>
                    <w:bottom w:val="none" w:sz="0" w:space="0" w:color="auto"/>
                    <w:right w:val="none" w:sz="0" w:space="0" w:color="auto"/>
                  </w:divBdr>
                </w:div>
                <w:div w:id="1802961062">
                  <w:marLeft w:val="0"/>
                  <w:marRight w:val="0"/>
                  <w:marTop w:val="0"/>
                  <w:marBottom w:val="0"/>
                  <w:divBdr>
                    <w:top w:val="none" w:sz="0" w:space="0" w:color="auto"/>
                    <w:left w:val="none" w:sz="0" w:space="0" w:color="auto"/>
                    <w:bottom w:val="none" w:sz="0" w:space="0" w:color="auto"/>
                    <w:right w:val="none" w:sz="0" w:space="0" w:color="auto"/>
                  </w:divBdr>
                </w:div>
                <w:div w:id="19870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1742">
          <w:marLeft w:val="0"/>
          <w:marRight w:val="0"/>
          <w:marTop w:val="0"/>
          <w:marBottom w:val="0"/>
          <w:divBdr>
            <w:top w:val="none" w:sz="0" w:space="0" w:color="auto"/>
            <w:left w:val="none" w:sz="0" w:space="0" w:color="auto"/>
            <w:bottom w:val="none" w:sz="0" w:space="0" w:color="auto"/>
            <w:right w:val="none" w:sz="0" w:space="0" w:color="auto"/>
          </w:divBdr>
          <w:divsChild>
            <w:div w:id="432745992">
              <w:marLeft w:val="0"/>
              <w:marRight w:val="0"/>
              <w:marTop w:val="0"/>
              <w:marBottom w:val="0"/>
              <w:divBdr>
                <w:top w:val="none" w:sz="0" w:space="0" w:color="auto"/>
                <w:left w:val="none" w:sz="0" w:space="0" w:color="auto"/>
                <w:bottom w:val="none" w:sz="0" w:space="0" w:color="auto"/>
                <w:right w:val="none" w:sz="0" w:space="0" w:color="auto"/>
              </w:divBdr>
              <w:divsChild>
                <w:div w:id="44791349">
                  <w:marLeft w:val="0"/>
                  <w:marRight w:val="0"/>
                  <w:marTop w:val="0"/>
                  <w:marBottom w:val="0"/>
                  <w:divBdr>
                    <w:top w:val="none" w:sz="0" w:space="0" w:color="auto"/>
                    <w:left w:val="none" w:sz="0" w:space="0" w:color="auto"/>
                    <w:bottom w:val="none" w:sz="0" w:space="0" w:color="auto"/>
                    <w:right w:val="none" w:sz="0" w:space="0" w:color="auto"/>
                  </w:divBdr>
                </w:div>
                <w:div w:id="1819688841">
                  <w:marLeft w:val="0"/>
                  <w:marRight w:val="0"/>
                  <w:marTop w:val="0"/>
                  <w:marBottom w:val="0"/>
                  <w:divBdr>
                    <w:top w:val="none" w:sz="0" w:space="0" w:color="auto"/>
                    <w:left w:val="none" w:sz="0" w:space="0" w:color="auto"/>
                    <w:bottom w:val="none" w:sz="0" w:space="0" w:color="auto"/>
                    <w:right w:val="none" w:sz="0" w:space="0" w:color="auto"/>
                  </w:divBdr>
                </w:div>
                <w:div w:id="8258412">
                  <w:marLeft w:val="0"/>
                  <w:marRight w:val="0"/>
                  <w:marTop w:val="0"/>
                  <w:marBottom w:val="0"/>
                  <w:divBdr>
                    <w:top w:val="none" w:sz="0" w:space="0" w:color="auto"/>
                    <w:left w:val="none" w:sz="0" w:space="0" w:color="auto"/>
                    <w:bottom w:val="none" w:sz="0" w:space="0" w:color="auto"/>
                    <w:right w:val="none" w:sz="0" w:space="0" w:color="auto"/>
                  </w:divBdr>
                </w:div>
                <w:div w:id="1518621146">
                  <w:marLeft w:val="0"/>
                  <w:marRight w:val="0"/>
                  <w:marTop w:val="0"/>
                  <w:marBottom w:val="0"/>
                  <w:divBdr>
                    <w:top w:val="none" w:sz="0" w:space="0" w:color="auto"/>
                    <w:left w:val="none" w:sz="0" w:space="0" w:color="auto"/>
                    <w:bottom w:val="none" w:sz="0" w:space="0" w:color="auto"/>
                    <w:right w:val="none" w:sz="0" w:space="0" w:color="auto"/>
                  </w:divBdr>
                </w:div>
                <w:div w:id="904805636">
                  <w:marLeft w:val="0"/>
                  <w:marRight w:val="0"/>
                  <w:marTop w:val="0"/>
                  <w:marBottom w:val="0"/>
                  <w:divBdr>
                    <w:top w:val="none" w:sz="0" w:space="0" w:color="auto"/>
                    <w:left w:val="none" w:sz="0" w:space="0" w:color="auto"/>
                    <w:bottom w:val="none" w:sz="0" w:space="0" w:color="auto"/>
                    <w:right w:val="none" w:sz="0" w:space="0" w:color="auto"/>
                  </w:divBdr>
                </w:div>
                <w:div w:id="1827285629">
                  <w:marLeft w:val="0"/>
                  <w:marRight w:val="0"/>
                  <w:marTop w:val="0"/>
                  <w:marBottom w:val="0"/>
                  <w:divBdr>
                    <w:top w:val="none" w:sz="0" w:space="0" w:color="auto"/>
                    <w:left w:val="none" w:sz="0" w:space="0" w:color="auto"/>
                    <w:bottom w:val="none" w:sz="0" w:space="0" w:color="auto"/>
                    <w:right w:val="none" w:sz="0" w:space="0" w:color="auto"/>
                  </w:divBdr>
                </w:div>
                <w:div w:id="617957051">
                  <w:marLeft w:val="0"/>
                  <w:marRight w:val="0"/>
                  <w:marTop w:val="0"/>
                  <w:marBottom w:val="0"/>
                  <w:divBdr>
                    <w:top w:val="none" w:sz="0" w:space="0" w:color="auto"/>
                    <w:left w:val="none" w:sz="0" w:space="0" w:color="auto"/>
                    <w:bottom w:val="none" w:sz="0" w:space="0" w:color="auto"/>
                    <w:right w:val="none" w:sz="0" w:space="0" w:color="auto"/>
                  </w:divBdr>
                </w:div>
                <w:div w:id="182283028">
                  <w:marLeft w:val="0"/>
                  <w:marRight w:val="0"/>
                  <w:marTop w:val="0"/>
                  <w:marBottom w:val="0"/>
                  <w:divBdr>
                    <w:top w:val="none" w:sz="0" w:space="0" w:color="auto"/>
                    <w:left w:val="none" w:sz="0" w:space="0" w:color="auto"/>
                    <w:bottom w:val="none" w:sz="0" w:space="0" w:color="auto"/>
                    <w:right w:val="none" w:sz="0" w:space="0" w:color="auto"/>
                  </w:divBdr>
                </w:div>
                <w:div w:id="2086566442">
                  <w:marLeft w:val="0"/>
                  <w:marRight w:val="0"/>
                  <w:marTop w:val="0"/>
                  <w:marBottom w:val="0"/>
                  <w:divBdr>
                    <w:top w:val="none" w:sz="0" w:space="0" w:color="auto"/>
                    <w:left w:val="none" w:sz="0" w:space="0" w:color="auto"/>
                    <w:bottom w:val="none" w:sz="0" w:space="0" w:color="auto"/>
                    <w:right w:val="none" w:sz="0" w:space="0" w:color="auto"/>
                  </w:divBdr>
                </w:div>
                <w:div w:id="1503200318">
                  <w:marLeft w:val="0"/>
                  <w:marRight w:val="0"/>
                  <w:marTop w:val="0"/>
                  <w:marBottom w:val="0"/>
                  <w:divBdr>
                    <w:top w:val="none" w:sz="0" w:space="0" w:color="auto"/>
                    <w:left w:val="none" w:sz="0" w:space="0" w:color="auto"/>
                    <w:bottom w:val="none" w:sz="0" w:space="0" w:color="auto"/>
                    <w:right w:val="none" w:sz="0" w:space="0" w:color="auto"/>
                  </w:divBdr>
                </w:div>
                <w:div w:id="1466703295">
                  <w:marLeft w:val="0"/>
                  <w:marRight w:val="0"/>
                  <w:marTop w:val="0"/>
                  <w:marBottom w:val="0"/>
                  <w:divBdr>
                    <w:top w:val="none" w:sz="0" w:space="0" w:color="auto"/>
                    <w:left w:val="none" w:sz="0" w:space="0" w:color="auto"/>
                    <w:bottom w:val="none" w:sz="0" w:space="0" w:color="auto"/>
                    <w:right w:val="none" w:sz="0" w:space="0" w:color="auto"/>
                  </w:divBdr>
                </w:div>
                <w:div w:id="1273630545">
                  <w:marLeft w:val="0"/>
                  <w:marRight w:val="0"/>
                  <w:marTop w:val="0"/>
                  <w:marBottom w:val="0"/>
                  <w:divBdr>
                    <w:top w:val="none" w:sz="0" w:space="0" w:color="auto"/>
                    <w:left w:val="none" w:sz="0" w:space="0" w:color="auto"/>
                    <w:bottom w:val="none" w:sz="0" w:space="0" w:color="auto"/>
                    <w:right w:val="none" w:sz="0" w:space="0" w:color="auto"/>
                  </w:divBdr>
                </w:div>
                <w:div w:id="474031715">
                  <w:marLeft w:val="0"/>
                  <w:marRight w:val="0"/>
                  <w:marTop w:val="0"/>
                  <w:marBottom w:val="0"/>
                  <w:divBdr>
                    <w:top w:val="none" w:sz="0" w:space="0" w:color="auto"/>
                    <w:left w:val="none" w:sz="0" w:space="0" w:color="auto"/>
                    <w:bottom w:val="none" w:sz="0" w:space="0" w:color="auto"/>
                    <w:right w:val="none" w:sz="0" w:space="0" w:color="auto"/>
                  </w:divBdr>
                </w:div>
                <w:div w:id="1091464714">
                  <w:marLeft w:val="0"/>
                  <w:marRight w:val="0"/>
                  <w:marTop w:val="0"/>
                  <w:marBottom w:val="0"/>
                  <w:divBdr>
                    <w:top w:val="none" w:sz="0" w:space="0" w:color="auto"/>
                    <w:left w:val="none" w:sz="0" w:space="0" w:color="auto"/>
                    <w:bottom w:val="none" w:sz="0" w:space="0" w:color="auto"/>
                    <w:right w:val="none" w:sz="0" w:space="0" w:color="auto"/>
                  </w:divBdr>
                </w:div>
                <w:div w:id="741878465">
                  <w:marLeft w:val="0"/>
                  <w:marRight w:val="0"/>
                  <w:marTop w:val="0"/>
                  <w:marBottom w:val="0"/>
                  <w:divBdr>
                    <w:top w:val="none" w:sz="0" w:space="0" w:color="auto"/>
                    <w:left w:val="none" w:sz="0" w:space="0" w:color="auto"/>
                    <w:bottom w:val="none" w:sz="0" w:space="0" w:color="auto"/>
                    <w:right w:val="none" w:sz="0" w:space="0" w:color="auto"/>
                  </w:divBdr>
                </w:div>
                <w:div w:id="1270359964">
                  <w:marLeft w:val="0"/>
                  <w:marRight w:val="0"/>
                  <w:marTop w:val="0"/>
                  <w:marBottom w:val="0"/>
                  <w:divBdr>
                    <w:top w:val="none" w:sz="0" w:space="0" w:color="auto"/>
                    <w:left w:val="none" w:sz="0" w:space="0" w:color="auto"/>
                    <w:bottom w:val="none" w:sz="0" w:space="0" w:color="auto"/>
                    <w:right w:val="none" w:sz="0" w:space="0" w:color="auto"/>
                  </w:divBdr>
                </w:div>
                <w:div w:id="517961426">
                  <w:marLeft w:val="0"/>
                  <w:marRight w:val="0"/>
                  <w:marTop w:val="0"/>
                  <w:marBottom w:val="0"/>
                  <w:divBdr>
                    <w:top w:val="none" w:sz="0" w:space="0" w:color="auto"/>
                    <w:left w:val="none" w:sz="0" w:space="0" w:color="auto"/>
                    <w:bottom w:val="none" w:sz="0" w:space="0" w:color="auto"/>
                    <w:right w:val="none" w:sz="0" w:space="0" w:color="auto"/>
                  </w:divBdr>
                </w:div>
                <w:div w:id="239559923">
                  <w:marLeft w:val="0"/>
                  <w:marRight w:val="0"/>
                  <w:marTop w:val="0"/>
                  <w:marBottom w:val="0"/>
                  <w:divBdr>
                    <w:top w:val="none" w:sz="0" w:space="0" w:color="auto"/>
                    <w:left w:val="none" w:sz="0" w:space="0" w:color="auto"/>
                    <w:bottom w:val="none" w:sz="0" w:space="0" w:color="auto"/>
                    <w:right w:val="none" w:sz="0" w:space="0" w:color="auto"/>
                  </w:divBdr>
                </w:div>
                <w:div w:id="1396011275">
                  <w:marLeft w:val="0"/>
                  <w:marRight w:val="0"/>
                  <w:marTop w:val="0"/>
                  <w:marBottom w:val="0"/>
                  <w:divBdr>
                    <w:top w:val="none" w:sz="0" w:space="0" w:color="auto"/>
                    <w:left w:val="none" w:sz="0" w:space="0" w:color="auto"/>
                    <w:bottom w:val="none" w:sz="0" w:space="0" w:color="auto"/>
                    <w:right w:val="none" w:sz="0" w:space="0" w:color="auto"/>
                  </w:divBdr>
                </w:div>
                <w:div w:id="1370448376">
                  <w:marLeft w:val="0"/>
                  <w:marRight w:val="0"/>
                  <w:marTop w:val="0"/>
                  <w:marBottom w:val="0"/>
                  <w:divBdr>
                    <w:top w:val="none" w:sz="0" w:space="0" w:color="auto"/>
                    <w:left w:val="none" w:sz="0" w:space="0" w:color="auto"/>
                    <w:bottom w:val="none" w:sz="0" w:space="0" w:color="auto"/>
                    <w:right w:val="none" w:sz="0" w:space="0" w:color="auto"/>
                  </w:divBdr>
                </w:div>
                <w:div w:id="442040681">
                  <w:marLeft w:val="0"/>
                  <w:marRight w:val="0"/>
                  <w:marTop w:val="0"/>
                  <w:marBottom w:val="0"/>
                  <w:divBdr>
                    <w:top w:val="none" w:sz="0" w:space="0" w:color="auto"/>
                    <w:left w:val="none" w:sz="0" w:space="0" w:color="auto"/>
                    <w:bottom w:val="none" w:sz="0" w:space="0" w:color="auto"/>
                    <w:right w:val="none" w:sz="0" w:space="0" w:color="auto"/>
                  </w:divBdr>
                </w:div>
                <w:div w:id="309331684">
                  <w:marLeft w:val="0"/>
                  <w:marRight w:val="0"/>
                  <w:marTop w:val="0"/>
                  <w:marBottom w:val="0"/>
                  <w:divBdr>
                    <w:top w:val="none" w:sz="0" w:space="0" w:color="auto"/>
                    <w:left w:val="none" w:sz="0" w:space="0" w:color="auto"/>
                    <w:bottom w:val="none" w:sz="0" w:space="0" w:color="auto"/>
                    <w:right w:val="none" w:sz="0" w:space="0" w:color="auto"/>
                  </w:divBdr>
                </w:div>
                <w:div w:id="1562980135">
                  <w:marLeft w:val="0"/>
                  <w:marRight w:val="0"/>
                  <w:marTop w:val="0"/>
                  <w:marBottom w:val="0"/>
                  <w:divBdr>
                    <w:top w:val="none" w:sz="0" w:space="0" w:color="auto"/>
                    <w:left w:val="none" w:sz="0" w:space="0" w:color="auto"/>
                    <w:bottom w:val="none" w:sz="0" w:space="0" w:color="auto"/>
                    <w:right w:val="none" w:sz="0" w:space="0" w:color="auto"/>
                  </w:divBdr>
                </w:div>
                <w:div w:id="245968406">
                  <w:marLeft w:val="0"/>
                  <w:marRight w:val="0"/>
                  <w:marTop w:val="0"/>
                  <w:marBottom w:val="0"/>
                  <w:divBdr>
                    <w:top w:val="none" w:sz="0" w:space="0" w:color="auto"/>
                    <w:left w:val="none" w:sz="0" w:space="0" w:color="auto"/>
                    <w:bottom w:val="none" w:sz="0" w:space="0" w:color="auto"/>
                    <w:right w:val="none" w:sz="0" w:space="0" w:color="auto"/>
                  </w:divBdr>
                </w:div>
                <w:div w:id="158153432">
                  <w:marLeft w:val="0"/>
                  <w:marRight w:val="0"/>
                  <w:marTop w:val="0"/>
                  <w:marBottom w:val="0"/>
                  <w:divBdr>
                    <w:top w:val="none" w:sz="0" w:space="0" w:color="auto"/>
                    <w:left w:val="none" w:sz="0" w:space="0" w:color="auto"/>
                    <w:bottom w:val="none" w:sz="0" w:space="0" w:color="auto"/>
                    <w:right w:val="none" w:sz="0" w:space="0" w:color="auto"/>
                  </w:divBdr>
                </w:div>
                <w:div w:id="1930647">
                  <w:marLeft w:val="0"/>
                  <w:marRight w:val="0"/>
                  <w:marTop w:val="0"/>
                  <w:marBottom w:val="0"/>
                  <w:divBdr>
                    <w:top w:val="none" w:sz="0" w:space="0" w:color="auto"/>
                    <w:left w:val="none" w:sz="0" w:space="0" w:color="auto"/>
                    <w:bottom w:val="none" w:sz="0" w:space="0" w:color="auto"/>
                    <w:right w:val="none" w:sz="0" w:space="0" w:color="auto"/>
                  </w:divBdr>
                </w:div>
                <w:div w:id="1378317736">
                  <w:marLeft w:val="0"/>
                  <w:marRight w:val="0"/>
                  <w:marTop w:val="0"/>
                  <w:marBottom w:val="0"/>
                  <w:divBdr>
                    <w:top w:val="none" w:sz="0" w:space="0" w:color="auto"/>
                    <w:left w:val="none" w:sz="0" w:space="0" w:color="auto"/>
                    <w:bottom w:val="none" w:sz="0" w:space="0" w:color="auto"/>
                    <w:right w:val="none" w:sz="0" w:space="0" w:color="auto"/>
                  </w:divBdr>
                </w:div>
                <w:div w:id="1429691403">
                  <w:marLeft w:val="0"/>
                  <w:marRight w:val="0"/>
                  <w:marTop w:val="0"/>
                  <w:marBottom w:val="0"/>
                  <w:divBdr>
                    <w:top w:val="none" w:sz="0" w:space="0" w:color="auto"/>
                    <w:left w:val="none" w:sz="0" w:space="0" w:color="auto"/>
                    <w:bottom w:val="none" w:sz="0" w:space="0" w:color="auto"/>
                    <w:right w:val="none" w:sz="0" w:space="0" w:color="auto"/>
                  </w:divBdr>
                </w:div>
                <w:div w:id="605626115">
                  <w:marLeft w:val="0"/>
                  <w:marRight w:val="0"/>
                  <w:marTop w:val="0"/>
                  <w:marBottom w:val="0"/>
                  <w:divBdr>
                    <w:top w:val="none" w:sz="0" w:space="0" w:color="auto"/>
                    <w:left w:val="none" w:sz="0" w:space="0" w:color="auto"/>
                    <w:bottom w:val="none" w:sz="0" w:space="0" w:color="auto"/>
                    <w:right w:val="none" w:sz="0" w:space="0" w:color="auto"/>
                  </w:divBdr>
                </w:div>
                <w:div w:id="1228760164">
                  <w:marLeft w:val="0"/>
                  <w:marRight w:val="0"/>
                  <w:marTop w:val="0"/>
                  <w:marBottom w:val="0"/>
                  <w:divBdr>
                    <w:top w:val="none" w:sz="0" w:space="0" w:color="auto"/>
                    <w:left w:val="none" w:sz="0" w:space="0" w:color="auto"/>
                    <w:bottom w:val="none" w:sz="0" w:space="0" w:color="auto"/>
                    <w:right w:val="none" w:sz="0" w:space="0" w:color="auto"/>
                  </w:divBdr>
                </w:div>
                <w:div w:id="122891637">
                  <w:marLeft w:val="0"/>
                  <w:marRight w:val="0"/>
                  <w:marTop w:val="0"/>
                  <w:marBottom w:val="0"/>
                  <w:divBdr>
                    <w:top w:val="none" w:sz="0" w:space="0" w:color="auto"/>
                    <w:left w:val="none" w:sz="0" w:space="0" w:color="auto"/>
                    <w:bottom w:val="none" w:sz="0" w:space="0" w:color="auto"/>
                    <w:right w:val="none" w:sz="0" w:space="0" w:color="auto"/>
                  </w:divBdr>
                </w:div>
                <w:div w:id="1717123424">
                  <w:marLeft w:val="0"/>
                  <w:marRight w:val="0"/>
                  <w:marTop w:val="0"/>
                  <w:marBottom w:val="0"/>
                  <w:divBdr>
                    <w:top w:val="none" w:sz="0" w:space="0" w:color="auto"/>
                    <w:left w:val="none" w:sz="0" w:space="0" w:color="auto"/>
                    <w:bottom w:val="none" w:sz="0" w:space="0" w:color="auto"/>
                    <w:right w:val="none" w:sz="0" w:space="0" w:color="auto"/>
                  </w:divBdr>
                </w:div>
                <w:div w:id="636954017">
                  <w:marLeft w:val="0"/>
                  <w:marRight w:val="0"/>
                  <w:marTop w:val="0"/>
                  <w:marBottom w:val="0"/>
                  <w:divBdr>
                    <w:top w:val="none" w:sz="0" w:space="0" w:color="auto"/>
                    <w:left w:val="none" w:sz="0" w:space="0" w:color="auto"/>
                    <w:bottom w:val="none" w:sz="0" w:space="0" w:color="auto"/>
                    <w:right w:val="none" w:sz="0" w:space="0" w:color="auto"/>
                  </w:divBdr>
                </w:div>
                <w:div w:id="494539929">
                  <w:marLeft w:val="0"/>
                  <w:marRight w:val="0"/>
                  <w:marTop w:val="0"/>
                  <w:marBottom w:val="0"/>
                  <w:divBdr>
                    <w:top w:val="none" w:sz="0" w:space="0" w:color="auto"/>
                    <w:left w:val="none" w:sz="0" w:space="0" w:color="auto"/>
                    <w:bottom w:val="none" w:sz="0" w:space="0" w:color="auto"/>
                    <w:right w:val="none" w:sz="0" w:space="0" w:color="auto"/>
                  </w:divBdr>
                </w:div>
                <w:div w:id="1360278019">
                  <w:marLeft w:val="0"/>
                  <w:marRight w:val="0"/>
                  <w:marTop w:val="0"/>
                  <w:marBottom w:val="0"/>
                  <w:divBdr>
                    <w:top w:val="none" w:sz="0" w:space="0" w:color="auto"/>
                    <w:left w:val="none" w:sz="0" w:space="0" w:color="auto"/>
                    <w:bottom w:val="none" w:sz="0" w:space="0" w:color="auto"/>
                    <w:right w:val="none" w:sz="0" w:space="0" w:color="auto"/>
                  </w:divBdr>
                </w:div>
                <w:div w:id="1028260195">
                  <w:marLeft w:val="0"/>
                  <w:marRight w:val="0"/>
                  <w:marTop w:val="0"/>
                  <w:marBottom w:val="0"/>
                  <w:divBdr>
                    <w:top w:val="none" w:sz="0" w:space="0" w:color="auto"/>
                    <w:left w:val="none" w:sz="0" w:space="0" w:color="auto"/>
                    <w:bottom w:val="none" w:sz="0" w:space="0" w:color="auto"/>
                    <w:right w:val="none" w:sz="0" w:space="0" w:color="auto"/>
                  </w:divBdr>
                </w:div>
                <w:div w:id="920211309">
                  <w:marLeft w:val="0"/>
                  <w:marRight w:val="0"/>
                  <w:marTop w:val="0"/>
                  <w:marBottom w:val="0"/>
                  <w:divBdr>
                    <w:top w:val="none" w:sz="0" w:space="0" w:color="auto"/>
                    <w:left w:val="none" w:sz="0" w:space="0" w:color="auto"/>
                    <w:bottom w:val="none" w:sz="0" w:space="0" w:color="auto"/>
                    <w:right w:val="none" w:sz="0" w:space="0" w:color="auto"/>
                  </w:divBdr>
                </w:div>
                <w:div w:id="486631329">
                  <w:marLeft w:val="0"/>
                  <w:marRight w:val="0"/>
                  <w:marTop w:val="0"/>
                  <w:marBottom w:val="0"/>
                  <w:divBdr>
                    <w:top w:val="none" w:sz="0" w:space="0" w:color="auto"/>
                    <w:left w:val="none" w:sz="0" w:space="0" w:color="auto"/>
                    <w:bottom w:val="none" w:sz="0" w:space="0" w:color="auto"/>
                    <w:right w:val="none" w:sz="0" w:space="0" w:color="auto"/>
                  </w:divBdr>
                </w:div>
                <w:div w:id="625038898">
                  <w:marLeft w:val="0"/>
                  <w:marRight w:val="0"/>
                  <w:marTop w:val="0"/>
                  <w:marBottom w:val="0"/>
                  <w:divBdr>
                    <w:top w:val="none" w:sz="0" w:space="0" w:color="auto"/>
                    <w:left w:val="none" w:sz="0" w:space="0" w:color="auto"/>
                    <w:bottom w:val="none" w:sz="0" w:space="0" w:color="auto"/>
                    <w:right w:val="none" w:sz="0" w:space="0" w:color="auto"/>
                  </w:divBdr>
                </w:div>
                <w:div w:id="1721587825">
                  <w:marLeft w:val="0"/>
                  <w:marRight w:val="0"/>
                  <w:marTop w:val="0"/>
                  <w:marBottom w:val="0"/>
                  <w:divBdr>
                    <w:top w:val="none" w:sz="0" w:space="0" w:color="auto"/>
                    <w:left w:val="none" w:sz="0" w:space="0" w:color="auto"/>
                    <w:bottom w:val="none" w:sz="0" w:space="0" w:color="auto"/>
                    <w:right w:val="none" w:sz="0" w:space="0" w:color="auto"/>
                  </w:divBdr>
                </w:div>
                <w:div w:id="147021718">
                  <w:marLeft w:val="0"/>
                  <w:marRight w:val="0"/>
                  <w:marTop w:val="0"/>
                  <w:marBottom w:val="0"/>
                  <w:divBdr>
                    <w:top w:val="none" w:sz="0" w:space="0" w:color="auto"/>
                    <w:left w:val="none" w:sz="0" w:space="0" w:color="auto"/>
                    <w:bottom w:val="none" w:sz="0" w:space="0" w:color="auto"/>
                    <w:right w:val="none" w:sz="0" w:space="0" w:color="auto"/>
                  </w:divBdr>
                </w:div>
                <w:div w:id="530727572">
                  <w:marLeft w:val="0"/>
                  <w:marRight w:val="0"/>
                  <w:marTop w:val="0"/>
                  <w:marBottom w:val="0"/>
                  <w:divBdr>
                    <w:top w:val="none" w:sz="0" w:space="0" w:color="auto"/>
                    <w:left w:val="none" w:sz="0" w:space="0" w:color="auto"/>
                    <w:bottom w:val="none" w:sz="0" w:space="0" w:color="auto"/>
                    <w:right w:val="none" w:sz="0" w:space="0" w:color="auto"/>
                  </w:divBdr>
                </w:div>
                <w:div w:id="1343777352">
                  <w:marLeft w:val="0"/>
                  <w:marRight w:val="0"/>
                  <w:marTop w:val="0"/>
                  <w:marBottom w:val="0"/>
                  <w:divBdr>
                    <w:top w:val="none" w:sz="0" w:space="0" w:color="auto"/>
                    <w:left w:val="none" w:sz="0" w:space="0" w:color="auto"/>
                    <w:bottom w:val="none" w:sz="0" w:space="0" w:color="auto"/>
                    <w:right w:val="none" w:sz="0" w:space="0" w:color="auto"/>
                  </w:divBdr>
                </w:div>
                <w:div w:id="48698789">
                  <w:marLeft w:val="0"/>
                  <w:marRight w:val="0"/>
                  <w:marTop w:val="0"/>
                  <w:marBottom w:val="0"/>
                  <w:divBdr>
                    <w:top w:val="none" w:sz="0" w:space="0" w:color="auto"/>
                    <w:left w:val="none" w:sz="0" w:space="0" w:color="auto"/>
                    <w:bottom w:val="none" w:sz="0" w:space="0" w:color="auto"/>
                    <w:right w:val="none" w:sz="0" w:space="0" w:color="auto"/>
                  </w:divBdr>
                </w:div>
                <w:div w:id="1976913357">
                  <w:marLeft w:val="0"/>
                  <w:marRight w:val="0"/>
                  <w:marTop w:val="0"/>
                  <w:marBottom w:val="0"/>
                  <w:divBdr>
                    <w:top w:val="none" w:sz="0" w:space="0" w:color="auto"/>
                    <w:left w:val="none" w:sz="0" w:space="0" w:color="auto"/>
                    <w:bottom w:val="none" w:sz="0" w:space="0" w:color="auto"/>
                    <w:right w:val="none" w:sz="0" w:space="0" w:color="auto"/>
                  </w:divBdr>
                </w:div>
                <w:div w:id="1478456120">
                  <w:marLeft w:val="0"/>
                  <w:marRight w:val="0"/>
                  <w:marTop w:val="0"/>
                  <w:marBottom w:val="0"/>
                  <w:divBdr>
                    <w:top w:val="none" w:sz="0" w:space="0" w:color="auto"/>
                    <w:left w:val="none" w:sz="0" w:space="0" w:color="auto"/>
                    <w:bottom w:val="none" w:sz="0" w:space="0" w:color="auto"/>
                    <w:right w:val="none" w:sz="0" w:space="0" w:color="auto"/>
                  </w:divBdr>
                </w:div>
                <w:div w:id="1330602305">
                  <w:marLeft w:val="0"/>
                  <w:marRight w:val="0"/>
                  <w:marTop w:val="0"/>
                  <w:marBottom w:val="0"/>
                  <w:divBdr>
                    <w:top w:val="none" w:sz="0" w:space="0" w:color="auto"/>
                    <w:left w:val="none" w:sz="0" w:space="0" w:color="auto"/>
                    <w:bottom w:val="none" w:sz="0" w:space="0" w:color="auto"/>
                    <w:right w:val="none" w:sz="0" w:space="0" w:color="auto"/>
                  </w:divBdr>
                </w:div>
                <w:div w:id="794443399">
                  <w:marLeft w:val="0"/>
                  <w:marRight w:val="0"/>
                  <w:marTop w:val="0"/>
                  <w:marBottom w:val="0"/>
                  <w:divBdr>
                    <w:top w:val="none" w:sz="0" w:space="0" w:color="auto"/>
                    <w:left w:val="none" w:sz="0" w:space="0" w:color="auto"/>
                    <w:bottom w:val="none" w:sz="0" w:space="0" w:color="auto"/>
                    <w:right w:val="none" w:sz="0" w:space="0" w:color="auto"/>
                  </w:divBdr>
                </w:div>
                <w:div w:id="1675455660">
                  <w:marLeft w:val="0"/>
                  <w:marRight w:val="0"/>
                  <w:marTop w:val="0"/>
                  <w:marBottom w:val="0"/>
                  <w:divBdr>
                    <w:top w:val="none" w:sz="0" w:space="0" w:color="auto"/>
                    <w:left w:val="none" w:sz="0" w:space="0" w:color="auto"/>
                    <w:bottom w:val="none" w:sz="0" w:space="0" w:color="auto"/>
                    <w:right w:val="none" w:sz="0" w:space="0" w:color="auto"/>
                  </w:divBdr>
                </w:div>
                <w:div w:id="668367693">
                  <w:marLeft w:val="0"/>
                  <w:marRight w:val="0"/>
                  <w:marTop w:val="0"/>
                  <w:marBottom w:val="0"/>
                  <w:divBdr>
                    <w:top w:val="none" w:sz="0" w:space="0" w:color="auto"/>
                    <w:left w:val="none" w:sz="0" w:space="0" w:color="auto"/>
                    <w:bottom w:val="none" w:sz="0" w:space="0" w:color="auto"/>
                    <w:right w:val="none" w:sz="0" w:space="0" w:color="auto"/>
                  </w:divBdr>
                </w:div>
                <w:div w:id="1854489570">
                  <w:marLeft w:val="0"/>
                  <w:marRight w:val="0"/>
                  <w:marTop w:val="0"/>
                  <w:marBottom w:val="0"/>
                  <w:divBdr>
                    <w:top w:val="none" w:sz="0" w:space="0" w:color="auto"/>
                    <w:left w:val="none" w:sz="0" w:space="0" w:color="auto"/>
                    <w:bottom w:val="none" w:sz="0" w:space="0" w:color="auto"/>
                    <w:right w:val="none" w:sz="0" w:space="0" w:color="auto"/>
                  </w:divBdr>
                </w:div>
                <w:div w:id="1325932367">
                  <w:marLeft w:val="0"/>
                  <w:marRight w:val="0"/>
                  <w:marTop w:val="0"/>
                  <w:marBottom w:val="0"/>
                  <w:divBdr>
                    <w:top w:val="none" w:sz="0" w:space="0" w:color="auto"/>
                    <w:left w:val="none" w:sz="0" w:space="0" w:color="auto"/>
                    <w:bottom w:val="none" w:sz="0" w:space="0" w:color="auto"/>
                    <w:right w:val="none" w:sz="0" w:space="0" w:color="auto"/>
                  </w:divBdr>
                </w:div>
                <w:div w:id="632714719">
                  <w:marLeft w:val="0"/>
                  <w:marRight w:val="0"/>
                  <w:marTop w:val="0"/>
                  <w:marBottom w:val="0"/>
                  <w:divBdr>
                    <w:top w:val="none" w:sz="0" w:space="0" w:color="auto"/>
                    <w:left w:val="none" w:sz="0" w:space="0" w:color="auto"/>
                    <w:bottom w:val="none" w:sz="0" w:space="0" w:color="auto"/>
                    <w:right w:val="none" w:sz="0" w:space="0" w:color="auto"/>
                  </w:divBdr>
                </w:div>
                <w:div w:id="658076917">
                  <w:marLeft w:val="0"/>
                  <w:marRight w:val="0"/>
                  <w:marTop w:val="0"/>
                  <w:marBottom w:val="0"/>
                  <w:divBdr>
                    <w:top w:val="none" w:sz="0" w:space="0" w:color="auto"/>
                    <w:left w:val="none" w:sz="0" w:space="0" w:color="auto"/>
                    <w:bottom w:val="none" w:sz="0" w:space="0" w:color="auto"/>
                    <w:right w:val="none" w:sz="0" w:space="0" w:color="auto"/>
                  </w:divBdr>
                </w:div>
                <w:div w:id="68113809">
                  <w:marLeft w:val="0"/>
                  <w:marRight w:val="0"/>
                  <w:marTop w:val="0"/>
                  <w:marBottom w:val="0"/>
                  <w:divBdr>
                    <w:top w:val="none" w:sz="0" w:space="0" w:color="auto"/>
                    <w:left w:val="none" w:sz="0" w:space="0" w:color="auto"/>
                    <w:bottom w:val="none" w:sz="0" w:space="0" w:color="auto"/>
                    <w:right w:val="none" w:sz="0" w:space="0" w:color="auto"/>
                  </w:divBdr>
                </w:div>
                <w:div w:id="1064379039">
                  <w:marLeft w:val="0"/>
                  <w:marRight w:val="0"/>
                  <w:marTop w:val="0"/>
                  <w:marBottom w:val="0"/>
                  <w:divBdr>
                    <w:top w:val="none" w:sz="0" w:space="0" w:color="auto"/>
                    <w:left w:val="none" w:sz="0" w:space="0" w:color="auto"/>
                    <w:bottom w:val="none" w:sz="0" w:space="0" w:color="auto"/>
                    <w:right w:val="none" w:sz="0" w:space="0" w:color="auto"/>
                  </w:divBdr>
                </w:div>
                <w:div w:id="986319533">
                  <w:marLeft w:val="0"/>
                  <w:marRight w:val="0"/>
                  <w:marTop w:val="0"/>
                  <w:marBottom w:val="0"/>
                  <w:divBdr>
                    <w:top w:val="none" w:sz="0" w:space="0" w:color="auto"/>
                    <w:left w:val="none" w:sz="0" w:space="0" w:color="auto"/>
                    <w:bottom w:val="none" w:sz="0" w:space="0" w:color="auto"/>
                    <w:right w:val="none" w:sz="0" w:space="0" w:color="auto"/>
                  </w:divBdr>
                </w:div>
                <w:div w:id="522980312">
                  <w:marLeft w:val="0"/>
                  <w:marRight w:val="0"/>
                  <w:marTop w:val="0"/>
                  <w:marBottom w:val="0"/>
                  <w:divBdr>
                    <w:top w:val="none" w:sz="0" w:space="0" w:color="auto"/>
                    <w:left w:val="none" w:sz="0" w:space="0" w:color="auto"/>
                    <w:bottom w:val="none" w:sz="0" w:space="0" w:color="auto"/>
                    <w:right w:val="none" w:sz="0" w:space="0" w:color="auto"/>
                  </w:divBdr>
                </w:div>
                <w:div w:id="1918859150">
                  <w:marLeft w:val="0"/>
                  <w:marRight w:val="0"/>
                  <w:marTop w:val="0"/>
                  <w:marBottom w:val="0"/>
                  <w:divBdr>
                    <w:top w:val="none" w:sz="0" w:space="0" w:color="auto"/>
                    <w:left w:val="none" w:sz="0" w:space="0" w:color="auto"/>
                    <w:bottom w:val="none" w:sz="0" w:space="0" w:color="auto"/>
                    <w:right w:val="none" w:sz="0" w:space="0" w:color="auto"/>
                  </w:divBdr>
                </w:div>
                <w:div w:id="674383084">
                  <w:marLeft w:val="0"/>
                  <w:marRight w:val="0"/>
                  <w:marTop w:val="0"/>
                  <w:marBottom w:val="0"/>
                  <w:divBdr>
                    <w:top w:val="none" w:sz="0" w:space="0" w:color="auto"/>
                    <w:left w:val="none" w:sz="0" w:space="0" w:color="auto"/>
                    <w:bottom w:val="none" w:sz="0" w:space="0" w:color="auto"/>
                    <w:right w:val="none" w:sz="0" w:space="0" w:color="auto"/>
                  </w:divBdr>
                </w:div>
                <w:div w:id="520583749">
                  <w:marLeft w:val="0"/>
                  <w:marRight w:val="0"/>
                  <w:marTop w:val="0"/>
                  <w:marBottom w:val="0"/>
                  <w:divBdr>
                    <w:top w:val="none" w:sz="0" w:space="0" w:color="auto"/>
                    <w:left w:val="none" w:sz="0" w:space="0" w:color="auto"/>
                    <w:bottom w:val="none" w:sz="0" w:space="0" w:color="auto"/>
                    <w:right w:val="none" w:sz="0" w:space="0" w:color="auto"/>
                  </w:divBdr>
                </w:div>
                <w:div w:id="1135105856">
                  <w:marLeft w:val="0"/>
                  <w:marRight w:val="0"/>
                  <w:marTop w:val="0"/>
                  <w:marBottom w:val="0"/>
                  <w:divBdr>
                    <w:top w:val="none" w:sz="0" w:space="0" w:color="auto"/>
                    <w:left w:val="none" w:sz="0" w:space="0" w:color="auto"/>
                    <w:bottom w:val="none" w:sz="0" w:space="0" w:color="auto"/>
                    <w:right w:val="none" w:sz="0" w:space="0" w:color="auto"/>
                  </w:divBdr>
                </w:div>
                <w:div w:id="1701127696">
                  <w:marLeft w:val="0"/>
                  <w:marRight w:val="0"/>
                  <w:marTop w:val="0"/>
                  <w:marBottom w:val="0"/>
                  <w:divBdr>
                    <w:top w:val="none" w:sz="0" w:space="0" w:color="auto"/>
                    <w:left w:val="none" w:sz="0" w:space="0" w:color="auto"/>
                    <w:bottom w:val="none" w:sz="0" w:space="0" w:color="auto"/>
                    <w:right w:val="none" w:sz="0" w:space="0" w:color="auto"/>
                  </w:divBdr>
                </w:div>
                <w:div w:id="1200704682">
                  <w:marLeft w:val="0"/>
                  <w:marRight w:val="0"/>
                  <w:marTop w:val="0"/>
                  <w:marBottom w:val="0"/>
                  <w:divBdr>
                    <w:top w:val="none" w:sz="0" w:space="0" w:color="auto"/>
                    <w:left w:val="none" w:sz="0" w:space="0" w:color="auto"/>
                    <w:bottom w:val="none" w:sz="0" w:space="0" w:color="auto"/>
                    <w:right w:val="none" w:sz="0" w:space="0" w:color="auto"/>
                  </w:divBdr>
                </w:div>
                <w:div w:id="928464704">
                  <w:marLeft w:val="0"/>
                  <w:marRight w:val="0"/>
                  <w:marTop w:val="0"/>
                  <w:marBottom w:val="0"/>
                  <w:divBdr>
                    <w:top w:val="none" w:sz="0" w:space="0" w:color="auto"/>
                    <w:left w:val="none" w:sz="0" w:space="0" w:color="auto"/>
                    <w:bottom w:val="none" w:sz="0" w:space="0" w:color="auto"/>
                    <w:right w:val="none" w:sz="0" w:space="0" w:color="auto"/>
                  </w:divBdr>
                </w:div>
                <w:div w:id="648368708">
                  <w:marLeft w:val="0"/>
                  <w:marRight w:val="0"/>
                  <w:marTop w:val="0"/>
                  <w:marBottom w:val="0"/>
                  <w:divBdr>
                    <w:top w:val="none" w:sz="0" w:space="0" w:color="auto"/>
                    <w:left w:val="none" w:sz="0" w:space="0" w:color="auto"/>
                    <w:bottom w:val="none" w:sz="0" w:space="0" w:color="auto"/>
                    <w:right w:val="none" w:sz="0" w:space="0" w:color="auto"/>
                  </w:divBdr>
                </w:div>
                <w:div w:id="327486442">
                  <w:marLeft w:val="0"/>
                  <w:marRight w:val="0"/>
                  <w:marTop w:val="0"/>
                  <w:marBottom w:val="0"/>
                  <w:divBdr>
                    <w:top w:val="none" w:sz="0" w:space="0" w:color="auto"/>
                    <w:left w:val="none" w:sz="0" w:space="0" w:color="auto"/>
                    <w:bottom w:val="none" w:sz="0" w:space="0" w:color="auto"/>
                    <w:right w:val="none" w:sz="0" w:space="0" w:color="auto"/>
                  </w:divBdr>
                </w:div>
                <w:div w:id="251208786">
                  <w:marLeft w:val="0"/>
                  <w:marRight w:val="0"/>
                  <w:marTop w:val="0"/>
                  <w:marBottom w:val="0"/>
                  <w:divBdr>
                    <w:top w:val="none" w:sz="0" w:space="0" w:color="auto"/>
                    <w:left w:val="none" w:sz="0" w:space="0" w:color="auto"/>
                    <w:bottom w:val="none" w:sz="0" w:space="0" w:color="auto"/>
                    <w:right w:val="none" w:sz="0" w:space="0" w:color="auto"/>
                  </w:divBdr>
                </w:div>
                <w:div w:id="1594821537">
                  <w:marLeft w:val="0"/>
                  <w:marRight w:val="0"/>
                  <w:marTop w:val="0"/>
                  <w:marBottom w:val="0"/>
                  <w:divBdr>
                    <w:top w:val="none" w:sz="0" w:space="0" w:color="auto"/>
                    <w:left w:val="none" w:sz="0" w:space="0" w:color="auto"/>
                    <w:bottom w:val="none" w:sz="0" w:space="0" w:color="auto"/>
                    <w:right w:val="none" w:sz="0" w:space="0" w:color="auto"/>
                  </w:divBdr>
                </w:div>
                <w:div w:id="487599304">
                  <w:marLeft w:val="0"/>
                  <w:marRight w:val="0"/>
                  <w:marTop w:val="0"/>
                  <w:marBottom w:val="0"/>
                  <w:divBdr>
                    <w:top w:val="none" w:sz="0" w:space="0" w:color="auto"/>
                    <w:left w:val="none" w:sz="0" w:space="0" w:color="auto"/>
                    <w:bottom w:val="none" w:sz="0" w:space="0" w:color="auto"/>
                    <w:right w:val="none" w:sz="0" w:space="0" w:color="auto"/>
                  </w:divBdr>
                </w:div>
                <w:div w:id="442112886">
                  <w:marLeft w:val="0"/>
                  <w:marRight w:val="0"/>
                  <w:marTop w:val="0"/>
                  <w:marBottom w:val="0"/>
                  <w:divBdr>
                    <w:top w:val="none" w:sz="0" w:space="0" w:color="auto"/>
                    <w:left w:val="none" w:sz="0" w:space="0" w:color="auto"/>
                    <w:bottom w:val="none" w:sz="0" w:space="0" w:color="auto"/>
                    <w:right w:val="none" w:sz="0" w:space="0" w:color="auto"/>
                  </w:divBdr>
                </w:div>
                <w:div w:id="484708452">
                  <w:marLeft w:val="0"/>
                  <w:marRight w:val="0"/>
                  <w:marTop w:val="0"/>
                  <w:marBottom w:val="0"/>
                  <w:divBdr>
                    <w:top w:val="none" w:sz="0" w:space="0" w:color="auto"/>
                    <w:left w:val="none" w:sz="0" w:space="0" w:color="auto"/>
                    <w:bottom w:val="none" w:sz="0" w:space="0" w:color="auto"/>
                    <w:right w:val="none" w:sz="0" w:space="0" w:color="auto"/>
                  </w:divBdr>
                </w:div>
                <w:div w:id="1269695654">
                  <w:marLeft w:val="0"/>
                  <w:marRight w:val="0"/>
                  <w:marTop w:val="0"/>
                  <w:marBottom w:val="0"/>
                  <w:divBdr>
                    <w:top w:val="none" w:sz="0" w:space="0" w:color="auto"/>
                    <w:left w:val="none" w:sz="0" w:space="0" w:color="auto"/>
                    <w:bottom w:val="none" w:sz="0" w:space="0" w:color="auto"/>
                    <w:right w:val="none" w:sz="0" w:space="0" w:color="auto"/>
                  </w:divBdr>
                </w:div>
                <w:div w:id="1687049700">
                  <w:marLeft w:val="0"/>
                  <w:marRight w:val="0"/>
                  <w:marTop w:val="0"/>
                  <w:marBottom w:val="0"/>
                  <w:divBdr>
                    <w:top w:val="none" w:sz="0" w:space="0" w:color="auto"/>
                    <w:left w:val="none" w:sz="0" w:space="0" w:color="auto"/>
                    <w:bottom w:val="none" w:sz="0" w:space="0" w:color="auto"/>
                    <w:right w:val="none" w:sz="0" w:space="0" w:color="auto"/>
                  </w:divBdr>
                </w:div>
                <w:div w:id="947470453">
                  <w:marLeft w:val="0"/>
                  <w:marRight w:val="0"/>
                  <w:marTop w:val="0"/>
                  <w:marBottom w:val="0"/>
                  <w:divBdr>
                    <w:top w:val="none" w:sz="0" w:space="0" w:color="auto"/>
                    <w:left w:val="none" w:sz="0" w:space="0" w:color="auto"/>
                    <w:bottom w:val="none" w:sz="0" w:space="0" w:color="auto"/>
                    <w:right w:val="none" w:sz="0" w:space="0" w:color="auto"/>
                  </w:divBdr>
                </w:div>
                <w:div w:id="1927689044">
                  <w:marLeft w:val="0"/>
                  <w:marRight w:val="0"/>
                  <w:marTop w:val="0"/>
                  <w:marBottom w:val="0"/>
                  <w:divBdr>
                    <w:top w:val="none" w:sz="0" w:space="0" w:color="auto"/>
                    <w:left w:val="none" w:sz="0" w:space="0" w:color="auto"/>
                    <w:bottom w:val="none" w:sz="0" w:space="0" w:color="auto"/>
                    <w:right w:val="none" w:sz="0" w:space="0" w:color="auto"/>
                  </w:divBdr>
                </w:div>
                <w:div w:id="830756071">
                  <w:marLeft w:val="0"/>
                  <w:marRight w:val="0"/>
                  <w:marTop w:val="0"/>
                  <w:marBottom w:val="0"/>
                  <w:divBdr>
                    <w:top w:val="none" w:sz="0" w:space="0" w:color="auto"/>
                    <w:left w:val="none" w:sz="0" w:space="0" w:color="auto"/>
                    <w:bottom w:val="none" w:sz="0" w:space="0" w:color="auto"/>
                    <w:right w:val="none" w:sz="0" w:space="0" w:color="auto"/>
                  </w:divBdr>
                </w:div>
                <w:div w:id="1263757935">
                  <w:marLeft w:val="0"/>
                  <w:marRight w:val="0"/>
                  <w:marTop w:val="0"/>
                  <w:marBottom w:val="0"/>
                  <w:divBdr>
                    <w:top w:val="none" w:sz="0" w:space="0" w:color="auto"/>
                    <w:left w:val="none" w:sz="0" w:space="0" w:color="auto"/>
                    <w:bottom w:val="none" w:sz="0" w:space="0" w:color="auto"/>
                    <w:right w:val="none" w:sz="0" w:space="0" w:color="auto"/>
                  </w:divBdr>
                </w:div>
                <w:div w:id="986011973">
                  <w:marLeft w:val="0"/>
                  <w:marRight w:val="0"/>
                  <w:marTop w:val="0"/>
                  <w:marBottom w:val="0"/>
                  <w:divBdr>
                    <w:top w:val="none" w:sz="0" w:space="0" w:color="auto"/>
                    <w:left w:val="none" w:sz="0" w:space="0" w:color="auto"/>
                    <w:bottom w:val="none" w:sz="0" w:space="0" w:color="auto"/>
                    <w:right w:val="none" w:sz="0" w:space="0" w:color="auto"/>
                  </w:divBdr>
                </w:div>
                <w:div w:id="1400521293">
                  <w:marLeft w:val="0"/>
                  <w:marRight w:val="0"/>
                  <w:marTop w:val="0"/>
                  <w:marBottom w:val="0"/>
                  <w:divBdr>
                    <w:top w:val="none" w:sz="0" w:space="0" w:color="auto"/>
                    <w:left w:val="none" w:sz="0" w:space="0" w:color="auto"/>
                    <w:bottom w:val="none" w:sz="0" w:space="0" w:color="auto"/>
                    <w:right w:val="none" w:sz="0" w:space="0" w:color="auto"/>
                  </w:divBdr>
                </w:div>
                <w:div w:id="711810989">
                  <w:marLeft w:val="0"/>
                  <w:marRight w:val="0"/>
                  <w:marTop w:val="0"/>
                  <w:marBottom w:val="0"/>
                  <w:divBdr>
                    <w:top w:val="none" w:sz="0" w:space="0" w:color="auto"/>
                    <w:left w:val="none" w:sz="0" w:space="0" w:color="auto"/>
                    <w:bottom w:val="none" w:sz="0" w:space="0" w:color="auto"/>
                    <w:right w:val="none" w:sz="0" w:space="0" w:color="auto"/>
                  </w:divBdr>
                </w:div>
                <w:div w:id="444545815">
                  <w:marLeft w:val="0"/>
                  <w:marRight w:val="0"/>
                  <w:marTop w:val="0"/>
                  <w:marBottom w:val="0"/>
                  <w:divBdr>
                    <w:top w:val="none" w:sz="0" w:space="0" w:color="auto"/>
                    <w:left w:val="none" w:sz="0" w:space="0" w:color="auto"/>
                    <w:bottom w:val="none" w:sz="0" w:space="0" w:color="auto"/>
                    <w:right w:val="none" w:sz="0" w:space="0" w:color="auto"/>
                  </w:divBdr>
                </w:div>
                <w:div w:id="1931617163">
                  <w:marLeft w:val="0"/>
                  <w:marRight w:val="0"/>
                  <w:marTop w:val="0"/>
                  <w:marBottom w:val="0"/>
                  <w:divBdr>
                    <w:top w:val="none" w:sz="0" w:space="0" w:color="auto"/>
                    <w:left w:val="none" w:sz="0" w:space="0" w:color="auto"/>
                    <w:bottom w:val="none" w:sz="0" w:space="0" w:color="auto"/>
                    <w:right w:val="none" w:sz="0" w:space="0" w:color="auto"/>
                  </w:divBdr>
                </w:div>
                <w:div w:id="501746832">
                  <w:marLeft w:val="0"/>
                  <w:marRight w:val="0"/>
                  <w:marTop w:val="0"/>
                  <w:marBottom w:val="0"/>
                  <w:divBdr>
                    <w:top w:val="none" w:sz="0" w:space="0" w:color="auto"/>
                    <w:left w:val="none" w:sz="0" w:space="0" w:color="auto"/>
                    <w:bottom w:val="none" w:sz="0" w:space="0" w:color="auto"/>
                    <w:right w:val="none" w:sz="0" w:space="0" w:color="auto"/>
                  </w:divBdr>
                </w:div>
                <w:div w:id="116265825">
                  <w:marLeft w:val="0"/>
                  <w:marRight w:val="0"/>
                  <w:marTop w:val="0"/>
                  <w:marBottom w:val="0"/>
                  <w:divBdr>
                    <w:top w:val="none" w:sz="0" w:space="0" w:color="auto"/>
                    <w:left w:val="none" w:sz="0" w:space="0" w:color="auto"/>
                    <w:bottom w:val="none" w:sz="0" w:space="0" w:color="auto"/>
                    <w:right w:val="none" w:sz="0" w:space="0" w:color="auto"/>
                  </w:divBdr>
                </w:div>
                <w:div w:id="146823522">
                  <w:marLeft w:val="0"/>
                  <w:marRight w:val="0"/>
                  <w:marTop w:val="0"/>
                  <w:marBottom w:val="0"/>
                  <w:divBdr>
                    <w:top w:val="none" w:sz="0" w:space="0" w:color="auto"/>
                    <w:left w:val="none" w:sz="0" w:space="0" w:color="auto"/>
                    <w:bottom w:val="none" w:sz="0" w:space="0" w:color="auto"/>
                    <w:right w:val="none" w:sz="0" w:space="0" w:color="auto"/>
                  </w:divBdr>
                </w:div>
                <w:div w:id="700782134">
                  <w:marLeft w:val="0"/>
                  <w:marRight w:val="0"/>
                  <w:marTop w:val="0"/>
                  <w:marBottom w:val="0"/>
                  <w:divBdr>
                    <w:top w:val="none" w:sz="0" w:space="0" w:color="auto"/>
                    <w:left w:val="none" w:sz="0" w:space="0" w:color="auto"/>
                    <w:bottom w:val="none" w:sz="0" w:space="0" w:color="auto"/>
                    <w:right w:val="none" w:sz="0" w:space="0" w:color="auto"/>
                  </w:divBdr>
                </w:div>
                <w:div w:id="680354795">
                  <w:marLeft w:val="0"/>
                  <w:marRight w:val="0"/>
                  <w:marTop w:val="0"/>
                  <w:marBottom w:val="0"/>
                  <w:divBdr>
                    <w:top w:val="none" w:sz="0" w:space="0" w:color="auto"/>
                    <w:left w:val="none" w:sz="0" w:space="0" w:color="auto"/>
                    <w:bottom w:val="none" w:sz="0" w:space="0" w:color="auto"/>
                    <w:right w:val="none" w:sz="0" w:space="0" w:color="auto"/>
                  </w:divBdr>
                </w:div>
                <w:div w:id="1107851556">
                  <w:marLeft w:val="0"/>
                  <w:marRight w:val="0"/>
                  <w:marTop w:val="0"/>
                  <w:marBottom w:val="0"/>
                  <w:divBdr>
                    <w:top w:val="none" w:sz="0" w:space="0" w:color="auto"/>
                    <w:left w:val="none" w:sz="0" w:space="0" w:color="auto"/>
                    <w:bottom w:val="none" w:sz="0" w:space="0" w:color="auto"/>
                    <w:right w:val="none" w:sz="0" w:space="0" w:color="auto"/>
                  </w:divBdr>
                </w:div>
                <w:div w:id="289438400">
                  <w:marLeft w:val="0"/>
                  <w:marRight w:val="0"/>
                  <w:marTop w:val="0"/>
                  <w:marBottom w:val="0"/>
                  <w:divBdr>
                    <w:top w:val="none" w:sz="0" w:space="0" w:color="auto"/>
                    <w:left w:val="none" w:sz="0" w:space="0" w:color="auto"/>
                    <w:bottom w:val="none" w:sz="0" w:space="0" w:color="auto"/>
                    <w:right w:val="none" w:sz="0" w:space="0" w:color="auto"/>
                  </w:divBdr>
                </w:div>
                <w:div w:id="1134062255">
                  <w:marLeft w:val="0"/>
                  <w:marRight w:val="0"/>
                  <w:marTop w:val="0"/>
                  <w:marBottom w:val="0"/>
                  <w:divBdr>
                    <w:top w:val="none" w:sz="0" w:space="0" w:color="auto"/>
                    <w:left w:val="none" w:sz="0" w:space="0" w:color="auto"/>
                    <w:bottom w:val="none" w:sz="0" w:space="0" w:color="auto"/>
                    <w:right w:val="none" w:sz="0" w:space="0" w:color="auto"/>
                  </w:divBdr>
                </w:div>
                <w:div w:id="1428427901">
                  <w:marLeft w:val="0"/>
                  <w:marRight w:val="0"/>
                  <w:marTop w:val="0"/>
                  <w:marBottom w:val="0"/>
                  <w:divBdr>
                    <w:top w:val="none" w:sz="0" w:space="0" w:color="auto"/>
                    <w:left w:val="none" w:sz="0" w:space="0" w:color="auto"/>
                    <w:bottom w:val="none" w:sz="0" w:space="0" w:color="auto"/>
                    <w:right w:val="none" w:sz="0" w:space="0" w:color="auto"/>
                  </w:divBdr>
                </w:div>
                <w:div w:id="2144348641">
                  <w:marLeft w:val="0"/>
                  <w:marRight w:val="0"/>
                  <w:marTop w:val="0"/>
                  <w:marBottom w:val="0"/>
                  <w:divBdr>
                    <w:top w:val="none" w:sz="0" w:space="0" w:color="auto"/>
                    <w:left w:val="none" w:sz="0" w:space="0" w:color="auto"/>
                    <w:bottom w:val="none" w:sz="0" w:space="0" w:color="auto"/>
                    <w:right w:val="none" w:sz="0" w:space="0" w:color="auto"/>
                  </w:divBdr>
                </w:div>
                <w:div w:id="509027549">
                  <w:marLeft w:val="0"/>
                  <w:marRight w:val="0"/>
                  <w:marTop w:val="0"/>
                  <w:marBottom w:val="0"/>
                  <w:divBdr>
                    <w:top w:val="none" w:sz="0" w:space="0" w:color="auto"/>
                    <w:left w:val="none" w:sz="0" w:space="0" w:color="auto"/>
                    <w:bottom w:val="none" w:sz="0" w:space="0" w:color="auto"/>
                    <w:right w:val="none" w:sz="0" w:space="0" w:color="auto"/>
                  </w:divBdr>
                </w:div>
                <w:div w:id="1164398815">
                  <w:marLeft w:val="0"/>
                  <w:marRight w:val="0"/>
                  <w:marTop w:val="0"/>
                  <w:marBottom w:val="0"/>
                  <w:divBdr>
                    <w:top w:val="none" w:sz="0" w:space="0" w:color="auto"/>
                    <w:left w:val="none" w:sz="0" w:space="0" w:color="auto"/>
                    <w:bottom w:val="none" w:sz="0" w:space="0" w:color="auto"/>
                    <w:right w:val="none" w:sz="0" w:space="0" w:color="auto"/>
                  </w:divBdr>
                </w:div>
                <w:div w:id="342319335">
                  <w:marLeft w:val="0"/>
                  <w:marRight w:val="0"/>
                  <w:marTop w:val="0"/>
                  <w:marBottom w:val="0"/>
                  <w:divBdr>
                    <w:top w:val="none" w:sz="0" w:space="0" w:color="auto"/>
                    <w:left w:val="none" w:sz="0" w:space="0" w:color="auto"/>
                    <w:bottom w:val="none" w:sz="0" w:space="0" w:color="auto"/>
                    <w:right w:val="none" w:sz="0" w:space="0" w:color="auto"/>
                  </w:divBdr>
                </w:div>
                <w:div w:id="632250430">
                  <w:marLeft w:val="0"/>
                  <w:marRight w:val="0"/>
                  <w:marTop w:val="0"/>
                  <w:marBottom w:val="0"/>
                  <w:divBdr>
                    <w:top w:val="none" w:sz="0" w:space="0" w:color="auto"/>
                    <w:left w:val="none" w:sz="0" w:space="0" w:color="auto"/>
                    <w:bottom w:val="none" w:sz="0" w:space="0" w:color="auto"/>
                    <w:right w:val="none" w:sz="0" w:space="0" w:color="auto"/>
                  </w:divBdr>
                </w:div>
                <w:div w:id="1199779019">
                  <w:marLeft w:val="0"/>
                  <w:marRight w:val="0"/>
                  <w:marTop w:val="0"/>
                  <w:marBottom w:val="0"/>
                  <w:divBdr>
                    <w:top w:val="none" w:sz="0" w:space="0" w:color="auto"/>
                    <w:left w:val="none" w:sz="0" w:space="0" w:color="auto"/>
                    <w:bottom w:val="none" w:sz="0" w:space="0" w:color="auto"/>
                    <w:right w:val="none" w:sz="0" w:space="0" w:color="auto"/>
                  </w:divBdr>
                </w:div>
                <w:div w:id="270666480">
                  <w:marLeft w:val="0"/>
                  <w:marRight w:val="0"/>
                  <w:marTop w:val="0"/>
                  <w:marBottom w:val="0"/>
                  <w:divBdr>
                    <w:top w:val="none" w:sz="0" w:space="0" w:color="auto"/>
                    <w:left w:val="none" w:sz="0" w:space="0" w:color="auto"/>
                    <w:bottom w:val="none" w:sz="0" w:space="0" w:color="auto"/>
                    <w:right w:val="none" w:sz="0" w:space="0" w:color="auto"/>
                  </w:divBdr>
                </w:div>
                <w:div w:id="860824156">
                  <w:marLeft w:val="0"/>
                  <w:marRight w:val="0"/>
                  <w:marTop w:val="0"/>
                  <w:marBottom w:val="0"/>
                  <w:divBdr>
                    <w:top w:val="none" w:sz="0" w:space="0" w:color="auto"/>
                    <w:left w:val="none" w:sz="0" w:space="0" w:color="auto"/>
                    <w:bottom w:val="none" w:sz="0" w:space="0" w:color="auto"/>
                    <w:right w:val="none" w:sz="0" w:space="0" w:color="auto"/>
                  </w:divBdr>
                </w:div>
                <w:div w:id="744183529">
                  <w:marLeft w:val="0"/>
                  <w:marRight w:val="0"/>
                  <w:marTop w:val="0"/>
                  <w:marBottom w:val="0"/>
                  <w:divBdr>
                    <w:top w:val="none" w:sz="0" w:space="0" w:color="auto"/>
                    <w:left w:val="none" w:sz="0" w:space="0" w:color="auto"/>
                    <w:bottom w:val="none" w:sz="0" w:space="0" w:color="auto"/>
                    <w:right w:val="none" w:sz="0" w:space="0" w:color="auto"/>
                  </w:divBdr>
                </w:div>
                <w:div w:id="1285886084">
                  <w:marLeft w:val="0"/>
                  <w:marRight w:val="0"/>
                  <w:marTop w:val="0"/>
                  <w:marBottom w:val="0"/>
                  <w:divBdr>
                    <w:top w:val="none" w:sz="0" w:space="0" w:color="auto"/>
                    <w:left w:val="none" w:sz="0" w:space="0" w:color="auto"/>
                    <w:bottom w:val="none" w:sz="0" w:space="0" w:color="auto"/>
                    <w:right w:val="none" w:sz="0" w:space="0" w:color="auto"/>
                  </w:divBdr>
                </w:div>
                <w:div w:id="494882714">
                  <w:marLeft w:val="0"/>
                  <w:marRight w:val="0"/>
                  <w:marTop w:val="0"/>
                  <w:marBottom w:val="0"/>
                  <w:divBdr>
                    <w:top w:val="none" w:sz="0" w:space="0" w:color="auto"/>
                    <w:left w:val="none" w:sz="0" w:space="0" w:color="auto"/>
                    <w:bottom w:val="none" w:sz="0" w:space="0" w:color="auto"/>
                    <w:right w:val="none" w:sz="0" w:space="0" w:color="auto"/>
                  </w:divBdr>
                </w:div>
                <w:div w:id="2029987398">
                  <w:marLeft w:val="0"/>
                  <w:marRight w:val="0"/>
                  <w:marTop w:val="0"/>
                  <w:marBottom w:val="0"/>
                  <w:divBdr>
                    <w:top w:val="none" w:sz="0" w:space="0" w:color="auto"/>
                    <w:left w:val="none" w:sz="0" w:space="0" w:color="auto"/>
                    <w:bottom w:val="none" w:sz="0" w:space="0" w:color="auto"/>
                    <w:right w:val="none" w:sz="0" w:space="0" w:color="auto"/>
                  </w:divBdr>
                </w:div>
                <w:div w:id="1865097051">
                  <w:marLeft w:val="0"/>
                  <w:marRight w:val="0"/>
                  <w:marTop w:val="0"/>
                  <w:marBottom w:val="0"/>
                  <w:divBdr>
                    <w:top w:val="none" w:sz="0" w:space="0" w:color="auto"/>
                    <w:left w:val="none" w:sz="0" w:space="0" w:color="auto"/>
                    <w:bottom w:val="none" w:sz="0" w:space="0" w:color="auto"/>
                    <w:right w:val="none" w:sz="0" w:space="0" w:color="auto"/>
                  </w:divBdr>
                </w:div>
                <w:div w:id="1930579178">
                  <w:marLeft w:val="0"/>
                  <w:marRight w:val="0"/>
                  <w:marTop w:val="0"/>
                  <w:marBottom w:val="0"/>
                  <w:divBdr>
                    <w:top w:val="none" w:sz="0" w:space="0" w:color="auto"/>
                    <w:left w:val="none" w:sz="0" w:space="0" w:color="auto"/>
                    <w:bottom w:val="none" w:sz="0" w:space="0" w:color="auto"/>
                    <w:right w:val="none" w:sz="0" w:space="0" w:color="auto"/>
                  </w:divBdr>
                </w:div>
                <w:div w:id="1405764659">
                  <w:marLeft w:val="0"/>
                  <w:marRight w:val="0"/>
                  <w:marTop w:val="0"/>
                  <w:marBottom w:val="0"/>
                  <w:divBdr>
                    <w:top w:val="none" w:sz="0" w:space="0" w:color="auto"/>
                    <w:left w:val="none" w:sz="0" w:space="0" w:color="auto"/>
                    <w:bottom w:val="none" w:sz="0" w:space="0" w:color="auto"/>
                    <w:right w:val="none" w:sz="0" w:space="0" w:color="auto"/>
                  </w:divBdr>
                </w:div>
                <w:div w:id="2077361860">
                  <w:marLeft w:val="0"/>
                  <w:marRight w:val="0"/>
                  <w:marTop w:val="0"/>
                  <w:marBottom w:val="0"/>
                  <w:divBdr>
                    <w:top w:val="none" w:sz="0" w:space="0" w:color="auto"/>
                    <w:left w:val="none" w:sz="0" w:space="0" w:color="auto"/>
                    <w:bottom w:val="none" w:sz="0" w:space="0" w:color="auto"/>
                    <w:right w:val="none" w:sz="0" w:space="0" w:color="auto"/>
                  </w:divBdr>
                </w:div>
                <w:div w:id="633020181">
                  <w:marLeft w:val="0"/>
                  <w:marRight w:val="0"/>
                  <w:marTop w:val="0"/>
                  <w:marBottom w:val="0"/>
                  <w:divBdr>
                    <w:top w:val="none" w:sz="0" w:space="0" w:color="auto"/>
                    <w:left w:val="none" w:sz="0" w:space="0" w:color="auto"/>
                    <w:bottom w:val="none" w:sz="0" w:space="0" w:color="auto"/>
                    <w:right w:val="none" w:sz="0" w:space="0" w:color="auto"/>
                  </w:divBdr>
                </w:div>
                <w:div w:id="72364145">
                  <w:marLeft w:val="0"/>
                  <w:marRight w:val="0"/>
                  <w:marTop w:val="0"/>
                  <w:marBottom w:val="0"/>
                  <w:divBdr>
                    <w:top w:val="none" w:sz="0" w:space="0" w:color="auto"/>
                    <w:left w:val="none" w:sz="0" w:space="0" w:color="auto"/>
                    <w:bottom w:val="none" w:sz="0" w:space="0" w:color="auto"/>
                    <w:right w:val="none" w:sz="0" w:space="0" w:color="auto"/>
                  </w:divBdr>
                </w:div>
                <w:div w:id="2123911104">
                  <w:marLeft w:val="0"/>
                  <w:marRight w:val="0"/>
                  <w:marTop w:val="0"/>
                  <w:marBottom w:val="0"/>
                  <w:divBdr>
                    <w:top w:val="none" w:sz="0" w:space="0" w:color="auto"/>
                    <w:left w:val="none" w:sz="0" w:space="0" w:color="auto"/>
                    <w:bottom w:val="none" w:sz="0" w:space="0" w:color="auto"/>
                    <w:right w:val="none" w:sz="0" w:space="0" w:color="auto"/>
                  </w:divBdr>
                </w:div>
                <w:div w:id="616638527">
                  <w:marLeft w:val="0"/>
                  <w:marRight w:val="0"/>
                  <w:marTop w:val="0"/>
                  <w:marBottom w:val="0"/>
                  <w:divBdr>
                    <w:top w:val="none" w:sz="0" w:space="0" w:color="auto"/>
                    <w:left w:val="none" w:sz="0" w:space="0" w:color="auto"/>
                    <w:bottom w:val="none" w:sz="0" w:space="0" w:color="auto"/>
                    <w:right w:val="none" w:sz="0" w:space="0" w:color="auto"/>
                  </w:divBdr>
                </w:div>
                <w:div w:id="466165060">
                  <w:marLeft w:val="0"/>
                  <w:marRight w:val="0"/>
                  <w:marTop w:val="0"/>
                  <w:marBottom w:val="0"/>
                  <w:divBdr>
                    <w:top w:val="none" w:sz="0" w:space="0" w:color="auto"/>
                    <w:left w:val="none" w:sz="0" w:space="0" w:color="auto"/>
                    <w:bottom w:val="none" w:sz="0" w:space="0" w:color="auto"/>
                    <w:right w:val="none" w:sz="0" w:space="0" w:color="auto"/>
                  </w:divBdr>
                </w:div>
                <w:div w:id="1376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1220">
      <w:bodyDiv w:val="1"/>
      <w:marLeft w:val="0"/>
      <w:marRight w:val="0"/>
      <w:marTop w:val="0"/>
      <w:marBottom w:val="0"/>
      <w:divBdr>
        <w:top w:val="none" w:sz="0" w:space="0" w:color="auto"/>
        <w:left w:val="none" w:sz="0" w:space="0" w:color="auto"/>
        <w:bottom w:val="none" w:sz="0" w:space="0" w:color="auto"/>
        <w:right w:val="none" w:sz="0" w:space="0" w:color="auto"/>
      </w:divBdr>
      <w:divsChild>
        <w:div w:id="1955675538">
          <w:marLeft w:val="0"/>
          <w:marRight w:val="0"/>
          <w:marTop w:val="0"/>
          <w:marBottom w:val="0"/>
          <w:divBdr>
            <w:top w:val="none" w:sz="0" w:space="0" w:color="auto"/>
            <w:left w:val="none" w:sz="0" w:space="0" w:color="auto"/>
            <w:bottom w:val="none" w:sz="0" w:space="0" w:color="auto"/>
            <w:right w:val="none" w:sz="0" w:space="0" w:color="auto"/>
          </w:divBdr>
          <w:divsChild>
            <w:div w:id="2117169153">
              <w:marLeft w:val="0"/>
              <w:marRight w:val="0"/>
              <w:marTop w:val="0"/>
              <w:marBottom w:val="0"/>
              <w:divBdr>
                <w:top w:val="none" w:sz="0" w:space="0" w:color="auto"/>
                <w:left w:val="none" w:sz="0" w:space="0" w:color="auto"/>
                <w:bottom w:val="none" w:sz="0" w:space="0" w:color="auto"/>
                <w:right w:val="none" w:sz="0" w:space="0" w:color="auto"/>
              </w:divBdr>
              <w:divsChild>
                <w:div w:id="1986619526">
                  <w:marLeft w:val="0"/>
                  <w:marRight w:val="0"/>
                  <w:marTop w:val="0"/>
                  <w:marBottom w:val="0"/>
                  <w:divBdr>
                    <w:top w:val="none" w:sz="0" w:space="0" w:color="auto"/>
                    <w:left w:val="none" w:sz="0" w:space="0" w:color="auto"/>
                    <w:bottom w:val="none" w:sz="0" w:space="0" w:color="auto"/>
                    <w:right w:val="none" w:sz="0" w:space="0" w:color="auto"/>
                  </w:divBdr>
                </w:div>
                <w:div w:id="2135637067">
                  <w:marLeft w:val="0"/>
                  <w:marRight w:val="0"/>
                  <w:marTop w:val="0"/>
                  <w:marBottom w:val="0"/>
                  <w:divBdr>
                    <w:top w:val="none" w:sz="0" w:space="0" w:color="auto"/>
                    <w:left w:val="none" w:sz="0" w:space="0" w:color="auto"/>
                    <w:bottom w:val="none" w:sz="0" w:space="0" w:color="auto"/>
                    <w:right w:val="none" w:sz="0" w:space="0" w:color="auto"/>
                  </w:divBdr>
                </w:div>
                <w:div w:id="391271037">
                  <w:marLeft w:val="0"/>
                  <w:marRight w:val="0"/>
                  <w:marTop w:val="0"/>
                  <w:marBottom w:val="0"/>
                  <w:divBdr>
                    <w:top w:val="none" w:sz="0" w:space="0" w:color="auto"/>
                    <w:left w:val="none" w:sz="0" w:space="0" w:color="auto"/>
                    <w:bottom w:val="none" w:sz="0" w:space="0" w:color="auto"/>
                    <w:right w:val="none" w:sz="0" w:space="0" w:color="auto"/>
                  </w:divBdr>
                </w:div>
                <w:div w:id="885868461">
                  <w:marLeft w:val="0"/>
                  <w:marRight w:val="0"/>
                  <w:marTop w:val="0"/>
                  <w:marBottom w:val="0"/>
                  <w:divBdr>
                    <w:top w:val="none" w:sz="0" w:space="0" w:color="auto"/>
                    <w:left w:val="none" w:sz="0" w:space="0" w:color="auto"/>
                    <w:bottom w:val="none" w:sz="0" w:space="0" w:color="auto"/>
                    <w:right w:val="none" w:sz="0" w:space="0" w:color="auto"/>
                  </w:divBdr>
                </w:div>
                <w:div w:id="1634364958">
                  <w:marLeft w:val="0"/>
                  <w:marRight w:val="0"/>
                  <w:marTop w:val="0"/>
                  <w:marBottom w:val="0"/>
                  <w:divBdr>
                    <w:top w:val="none" w:sz="0" w:space="0" w:color="auto"/>
                    <w:left w:val="none" w:sz="0" w:space="0" w:color="auto"/>
                    <w:bottom w:val="none" w:sz="0" w:space="0" w:color="auto"/>
                    <w:right w:val="none" w:sz="0" w:space="0" w:color="auto"/>
                  </w:divBdr>
                </w:div>
                <w:div w:id="264115181">
                  <w:marLeft w:val="0"/>
                  <w:marRight w:val="0"/>
                  <w:marTop w:val="0"/>
                  <w:marBottom w:val="0"/>
                  <w:divBdr>
                    <w:top w:val="none" w:sz="0" w:space="0" w:color="auto"/>
                    <w:left w:val="none" w:sz="0" w:space="0" w:color="auto"/>
                    <w:bottom w:val="none" w:sz="0" w:space="0" w:color="auto"/>
                    <w:right w:val="none" w:sz="0" w:space="0" w:color="auto"/>
                  </w:divBdr>
                </w:div>
                <w:div w:id="2097895914">
                  <w:marLeft w:val="0"/>
                  <w:marRight w:val="0"/>
                  <w:marTop w:val="0"/>
                  <w:marBottom w:val="0"/>
                  <w:divBdr>
                    <w:top w:val="none" w:sz="0" w:space="0" w:color="auto"/>
                    <w:left w:val="none" w:sz="0" w:space="0" w:color="auto"/>
                    <w:bottom w:val="none" w:sz="0" w:space="0" w:color="auto"/>
                    <w:right w:val="none" w:sz="0" w:space="0" w:color="auto"/>
                  </w:divBdr>
                </w:div>
                <w:div w:id="100998582">
                  <w:marLeft w:val="0"/>
                  <w:marRight w:val="0"/>
                  <w:marTop w:val="0"/>
                  <w:marBottom w:val="0"/>
                  <w:divBdr>
                    <w:top w:val="none" w:sz="0" w:space="0" w:color="auto"/>
                    <w:left w:val="none" w:sz="0" w:space="0" w:color="auto"/>
                    <w:bottom w:val="none" w:sz="0" w:space="0" w:color="auto"/>
                    <w:right w:val="none" w:sz="0" w:space="0" w:color="auto"/>
                  </w:divBdr>
                </w:div>
                <w:div w:id="1563054665">
                  <w:marLeft w:val="0"/>
                  <w:marRight w:val="0"/>
                  <w:marTop w:val="0"/>
                  <w:marBottom w:val="0"/>
                  <w:divBdr>
                    <w:top w:val="none" w:sz="0" w:space="0" w:color="auto"/>
                    <w:left w:val="none" w:sz="0" w:space="0" w:color="auto"/>
                    <w:bottom w:val="none" w:sz="0" w:space="0" w:color="auto"/>
                    <w:right w:val="none" w:sz="0" w:space="0" w:color="auto"/>
                  </w:divBdr>
                </w:div>
                <w:div w:id="1839495971">
                  <w:marLeft w:val="0"/>
                  <w:marRight w:val="0"/>
                  <w:marTop w:val="0"/>
                  <w:marBottom w:val="0"/>
                  <w:divBdr>
                    <w:top w:val="none" w:sz="0" w:space="0" w:color="auto"/>
                    <w:left w:val="none" w:sz="0" w:space="0" w:color="auto"/>
                    <w:bottom w:val="none" w:sz="0" w:space="0" w:color="auto"/>
                    <w:right w:val="none" w:sz="0" w:space="0" w:color="auto"/>
                  </w:divBdr>
                </w:div>
                <w:div w:id="283731188">
                  <w:marLeft w:val="0"/>
                  <w:marRight w:val="0"/>
                  <w:marTop w:val="0"/>
                  <w:marBottom w:val="0"/>
                  <w:divBdr>
                    <w:top w:val="none" w:sz="0" w:space="0" w:color="auto"/>
                    <w:left w:val="none" w:sz="0" w:space="0" w:color="auto"/>
                    <w:bottom w:val="none" w:sz="0" w:space="0" w:color="auto"/>
                    <w:right w:val="none" w:sz="0" w:space="0" w:color="auto"/>
                  </w:divBdr>
                </w:div>
                <w:div w:id="140512177">
                  <w:marLeft w:val="0"/>
                  <w:marRight w:val="0"/>
                  <w:marTop w:val="0"/>
                  <w:marBottom w:val="0"/>
                  <w:divBdr>
                    <w:top w:val="none" w:sz="0" w:space="0" w:color="auto"/>
                    <w:left w:val="none" w:sz="0" w:space="0" w:color="auto"/>
                    <w:bottom w:val="none" w:sz="0" w:space="0" w:color="auto"/>
                    <w:right w:val="none" w:sz="0" w:space="0" w:color="auto"/>
                  </w:divBdr>
                </w:div>
                <w:div w:id="2143959381">
                  <w:marLeft w:val="0"/>
                  <w:marRight w:val="0"/>
                  <w:marTop w:val="0"/>
                  <w:marBottom w:val="0"/>
                  <w:divBdr>
                    <w:top w:val="none" w:sz="0" w:space="0" w:color="auto"/>
                    <w:left w:val="none" w:sz="0" w:space="0" w:color="auto"/>
                    <w:bottom w:val="none" w:sz="0" w:space="0" w:color="auto"/>
                    <w:right w:val="none" w:sz="0" w:space="0" w:color="auto"/>
                  </w:divBdr>
                </w:div>
                <w:div w:id="191112624">
                  <w:marLeft w:val="0"/>
                  <w:marRight w:val="0"/>
                  <w:marTop w:val="0"/>
                  <w:marBottom w:val="0"/>
                  <w:divBdr>
                    <w:top w:val="none" w:sz="0" w:space="0" w:color="auto"/>
                    <w:left w:val="none" w:sz="0" w:space="0" w:color="auto"/>
                    <w:bottom w:val="none" w:sz="0" w:space="0" w:color="auto"/>
                    <w:right w:val="none" w:sz="0" w:space="0" w:color="auto"/>
                  </w:divBdr>
                </w:div>
                <w:div w:id="1468207243">
                  <w:marLeft w:val="0"/>
                  <w:marRight w:val="0"/>
                  <w:marTop w:val="0"/>
                  <w:marBottom w:val="0"/>
                  <w:divBdr>
                    <w:top w:val="none" w:sz="0" w:space="0" w:color="auto"/>
                    <w:left w:val="none" w:sz="0" w:space="0" w:color="auto"/>
                    <w:bottom w:val="none" w:sz="0" w:space="0" w:color="auto"/>
                    <w:right w:val="none" w:sz="0" w:space="0" w:color="auto"/>
                  </w:divBdr>
                </w:div>
                <w:div w:id="1046951298">
                  <w:marLeft w:val="0"/>
                  <w:marRight w:val="0"/>
                  <w:marTop w:val="0"/>
                  <w:marBottom w:val="0"/>
                  <w:divBdr>
                    <w:top w:val="none" w:sz="0" w:space="0" w:color="auto"/>
                    <w:left w:val="none" w:sz="0" w:space="0" w:color="auto"/>
                    <w:bottom w:val="none" w:sz="0" w:space="0" w:color="auto"/>
                    <w:right w:val="none" w:sz="0" w:space="0" w:color="auto"/>
                  </w:divBdr>
                </w:div>
                <w:div w:id="1247419773">
                  <w:marLeft w:val="0"/>
                  <w:marRight w:val="0"/>
                  <w:marTop w:val="0"/>
                  <w:marBottom w:val="0"/>
                  <w:divBdr>
                    <w:top w:val="none" w:sz="0" w:space="0" w:color="auto"/>
                    <w:left w:val="none" w:sz="0" w:space="0" w:color="auto"/>
                    <w:bottom w:val="none" w:sz="0" w:space="0" w:color="auto"/>
                    <w:right w:val="none" w:sz="0" w:space="0" w:color="auto"/>
                  </w:divBdr>
                </w:div>
                <w:div w:id="1648702116">
                  <w:marLeft w:val="0"/>
                  <w:marRight w:val="0"/>
                  <w:marTop w:val="0"/>
                  <w:marBottom w:val="0"/>
                  <w:divBdr>
                    <w:top w:val="none" w:sz="0" w:space="0" w:color="auto"/>
                    <w:left w:val="none" w:sz="0" w:space="0" w:color="auto"/>
                    <w:bottom w:val="none" w:sz="0" w:space="0" w:color="auto"/>
                    <w:right w:val="none" w:sz="0" w:space="0" w:color="auto"/>
                  </w:divBdr>
                </w:div>
                <w:div w:id="1737241295">
                  <w:marLeft w:val="0"/>
                  <w:marRight w:val="0"/>
                  <w:marTop w:val="0"/>
                  <w:marBottom w:val="0"/>
                  <w:divBdr>
                    <w:top w:val="none" w:sz="0" w:space="0" w:color="auto"/>
                    <w:left w:val="none" w:sz="0" w:space="0" w:color="auto"/>
                    <w:bottom w:val="none" w:sz="0" w:space="0" w:color="auto"/>
                    <w:right w:val="none" w:sz="0" w:space="0" w:color="auto"/>
                  </w:divBdr>
                </w:div>
                <w:div w:id="1272519272">
                  <w:marLeft w:val="0"/>
                  <w:marRight w:val="0"/>
                  <w:marTop w:val="0"/>
                  <w:marBottom w:val="0"/>
                  <w:divBdr>
                    <w:top w:val="none" w:sz="0" w:space="0" w:color="auto"/>
                    <w:left w:val="none" w:sz="0" w:space="0" w:color="auto"/>
                    <w:bottom w:val="none" w:sz="0" w:space="0" w:color="auto"/>
                    <w:right w:val="none" w:sz="0" w:space="0" w:color="auto"/>
                  </w:divBdr>
                </w:div>
                <w:div w:id="586153997">
                  <w:marLeft w:val="0"/>
                  <w:marRight w:val="0"/>
                  <w:marTop w:val="0"/>
                  <w:marBottom w:val="0"/>
                  <w:divBdr>
                    <w:top w:val="none" w:sz="0" w:space="0" w:color="auto"/>
                    <w:left w:val="none" w:sz="0" w:space="0" w:color="auto"/>
                    <w:bottom w:val="none" w:sz="0" w:space="0" w:color="auto"/>
                    <w:right w:val="none" w:sz="0" w:space="0" w:color="auto"/>
                  </w:divBdr>
                </w:div>
                <w:div w:id="147140000">
                  <w:marLeft w:val="0"/>
                  <w:marRight w:val="0"/>
                  <w:marTop w:val="0"/>
                  <w:marBottom w:val="0"/>
                  <w:divBdr>
                    <w:top w:val="none" w:sz="0" w:space="0" w:color="auto"/>
                    <w:left w:val="none" w:sz="0" w:space="0" w:color="auto"/>
                    <w:bottom w:val="none" w:sz="0" w:space="0" w:color="auto"/>
                    <w:right w:val="none" w:sz="0" w:space="0" w:color="auto"/>
                  </w:divBdr>
                </w:div>
                <w:div w:id="1493066541">
                  <w:marLeft w:val="0"/>
                  <w:marRight w:val="0"/>
                  <w:marTop w:val="0"/>
                  <w:marBottom w:val="0"/>
                  <w:divBdr>
                    <w:top w:val="none" w:sz="0" w:space="0" w:color="auto"/>
                    <w:left w:val="none" w:sz="0" w:space="0" w:color="auto"/>
                    <w:bottom w:val="none" w:sz="0" w:space="0" w:color="auto"/>
                    <w:right w:val="none" w:sz="0" w:space="0" w:color="auto"/>
                  </w:divBdr>
                </w:div>
                <w:div w:id="1369060976">
                  <w:marLeft w:val="0"/>
                  <w:marRight w:val="0"/>
                  <w:marTop w:val="0"/>
                  <w:marBottom w:val="0"/>
                  <w:divBdr>
                    <w:top w:val="none" w:sz="0" w:space="0" w:color="auto"/>
                    <w:left w:val="none" w:sz="0" w:space="0" w:color="auto"/>
                    <w:bottom w:val="none" w:sz="0" w:space="0" w:color="auto"/>
                    <w:right w:val="none" w:sz="0" w:space="0" w:color="auto"/>
                  </w:divBdr>
                </w:div>
                <w:div w:id="1978149006">
                  <w:marLeft w:val="0"/>
                  <w:marRight w:val="0"/>
                  <w:marTop w:val="0"/>
                  <w:marBottom w:val="0"/>
                  <w:divBdr>
                    <w:top w:val="none" w:sz="0" w:space="0" w:color="auto"/>
                    <w:left w:val="none" w:sz="0" w:space="0" w:color="auto"/>
                    <w:bottom w:val="none" w:sz="0" w:space="0" w:color="auto"/>
                    <w:right w:val="none" w:sz="0" w:space="0" w:color="auto"/>
                  </w:divBdr>
                </w:div>
                <w:div w:id="1807237657">
                  <w:marLeft w:val="0"/>
                  <w:marRight w:val="0"/>
                  <w:marTop w:val="0"/>
                  <w:marBottom w:val="0"/>
                  <w:divBdr>
                    <w:top w:val="none" w:sz="0" w:space="0" w:color="auto"/>
                    <w:left w:val="none" w:sz="0" w:space="0" w:color="auto"/>
                    <w:bottom w:val="none" w:sz="0" w:space="0" w:color="auto"/>
                    <w:right w:val="none" w:sz="0" w:space="0" w:color="auto"/>
                  </w:divBdr>
                </w:div>
                <w:div w:id="1648624712">
                  <w:marLeft w:val="0"/>
                  <w:marRight w:val="0"/>
                  <w:marTop w:val="0"/>
                  <w:marBottom w:val="0"/>
                  <w:divBdr>
                    <w:top w:val="none" w:sz="0" w:space="0" w:color="auto"/>
                    <w:left w:val="none" w:sz="0" w:space="0" w:color="auto"/>
                    <w:bottom w:val="none" w:sz="0" w:space="0" w:color="auto"/>
                    <w:right w:val="none" w:sz="0" w:space="0" w:color="auto"/>
                  </w:divBdr>
                </w:div>
                <w:div w:id="1231696955">
                  <w:marLeft w:val="0"/>
                  <w:marRight w:val="0"/>
                  <w:marTop w:val="0"/>
                  <w:marBottom w:val="0"/>
                  <w:divBdr>
                    <w:top w:val="none" w:sz="0" w:space="0" w:color="auto"/>
                    <w:left w:val="none" w:sz="0" w:space="0" w:color="auto"/>
                    <w:bottom w:val="none" w:sz="0" w:space="0" w:color="auto"/>
                    <w:right w:val="none" w:sz="0" w:space="0" w:color="auto"/>
                  </w:divBdr>
                </w:div>
                <w:div w:id="1661427338">
                  <w:marLeft w:val="0"/>
                  <w:marRight w:val="0"/>
                  <w:marTop w:val="0"/>
                  <w:marBottom w:val="0"/>
                  <w:divBdr>
                    <w:top w:val="none" w:sz="0" w:space="0" w:color="auto"/>
                    <w:left w:val="none" w:sz="0" w:space="0" w:color="auto"/>
                    <w:bottom w:val="none" w:sz="0" w:space="0" w:color="auto"/>
                    <w:right w:val="none" w:sz="0" w:space="0" w:color="auto"/>
                  </w:divBdr>
                </w:div>
                <w:div w:id="1907103760">
                  <w:marLeft w:val="0"/>
                  <w:marRight w:val="0"/>
                  <w:marTop w:val="0"/>
                  <w:marBottom w:val="0"/>
                  <w:divBdr>
                    <w:top w:val="none" w:sz="0" w:space="0" w:color="auto"/>
                    <w:left w:val="none" w:sz="0" w:space="0" w:color="auto"/>
                    <w:bottom w:val="none" w:sz="0" w:space="0" w:color="auto"/>
                    <w:right w:val="none" w:sz="0" w:space="0" w:color="auto"/>
                  </w:divBdr>
                </w:div>
                <w:div w:id="655039324">
                  <w:marLeft w:val="0"/>
                  <w:marRight w:val="0"/>
                  <w:marTop w:val="0"/>
                  <w:marBottom w:val="0"/>
                  <w:divBdr>
                    <w:top w:val="none" w:sz="0" w:space="0" w:color="auto"/>
                    <w:left w:val="none" w:sz="0" w:space="0" w:color="auto"/>
                    <w:bottom w:val="none" w:sz="0" w:space="0" w:color="auto"/>
                    <w:right w:val="none" w:sz="0" w:space="0" w:color="auto"/>
                  </w:divBdr>
                </w:div>
                <w:div w:id="525604522">
                  <w:marLeft w:val="0"/>
                  <w:marRight w:val="0"/>
                  <w:marTop w:val="0"/>
                  <w:marBottom w:val="0"/>
                  <w:divBdr>
                    <w:top w:val="none" w:sz="0" w:space="0" w:color="auto"/>
                    <w:left w:val="none" w:sz="0" w:space="0" w:color="auto"/>
                    <w:bottom w:val="none" w:sz="0" w:space="0" w:color="auto"/>
                    <w:right w:val="none" w:sz="0" w:space="0" w:color="auto"/>
                  </w:divBdr>
                </w:div>
                <w:div w:id="178273449">
                  <w:marLeft w:val="0"/>
                  <w:marRight w:val="0"/>
                  <w:marTop w:val="0"/>
                  <w:marBottom w:val="0"/>
                  <w:divBdr>
                    <w:top w:val="none" w:sz="0" w:space="0" w:color="auto"/>
                    <w:left w:val="none" w:sz="0" w:space="0" w:color="auto"/>
                    <w:bottom w:val="none" w:sz="0" w:space="0" w:color="auto"/>
                    <w:right w:val="none" w:sz="0" w:space="0" w:color="auto"/>
                  </w:divBdr>
                </w:div>
                <w:div w:id="868759322">
                  <w:marLeft w:val="0"/>
                  <w:marRight w:val="0"/>
                  <w:marTop w:val="0"/>
                  <w:marBottom w:val="0"/>
                  <w:divBdr>
                    <w:top w:val="none" w:sz="0" w:space="0" w:color="auto"/>
                    <w:left w:val="none" w:sz="0" w:space="0" w:color="auto"/>
                    <w:bottom w:val="none" w:sz="0" w:space="0" w:color="auto"/>
                    <w:right w:val="none" w:sz="0" w:space="0" w:color="auto"/>
                  </w:divBdr>
                </w:div>
                <w:div w:id="10232320">
                  <w:marLeft w:val="0"/>
                  <w:marRight w:val="0"/>
                  <w:marTop w:val="0"/>
                  <w:marBottom w:val="0"/>
                  <w:divBdr>
                    <w:top w:val="none" w:sz="0" w:space="0" w:color="auto"/>
                    <w:left w:val="none" w:sz="0" w:space="0" w:color="auto"/>
                    <w:bottom w:val="none" w:sz="0" w:space="0" w:color="auto"/>
                    <w:right w:val="none" w:sz="0" w:space="0" w:color="auto"/>
                  </w:divBdr>
                </w:div>
                <w:div w:id="1682464305">
                  <w:marLeft w:val="0"/>
                  <w:marRight w:val="0"/>
                  <w:marTop w:val="0"/>
                  <w:marBottom w:val="0"/>
                  <w:divBdr>
                    <w:top w:val="none" w:sz="0" w:space="0" w:color="auto"/>
                    <w:left w:val="none" w:sz="0" w:space="0" w:color="auto"/>
                    <w:bottom w:val="none" w:sz="0" w:space="0" w:color="auto"/>
                    <w:right w:val="none" w:sz="0" w:space="0" w:color="auto"/>
                  </w:divBdr>
                </w:div>
                <w:div w:id="701172489">
                  <w:marLeft w:val="0"/>
                  <w:marRight w:val="0"/>
                  <w:marTop w:val="0"/>
                  <w:marBottom w:val="0"/>
                  <w:divBdr>
                    <w:top w:val="none" w:sz="0" w:space="0" w:color="auto"/>
                    <w:left w:val="none" w:sz="0" w:space="0" w:color="auto"/>
                    <w:bottom w:val="none" w:sz="0" w:space="0" w:color="auto"/>
                    <w:right w:val="none" w:sz="0" w:space="0" w:color="auto"/>
                  </w:divBdr>
                </w:div>
                <w:div w:id="1735665160">
                  <w:marLeft w:val="0"/>
                  <w:marRight w:val="0"/>
                  <w:marTop w:val="0"/>
                  <w:marBottom w:val="0"/>
                  <w:divBdr>
                    <w:top w:val="none" w:sz="0" w:space="0" w:color="auto"/>
                    <w:left w:val="none" w:sz="0" w:space="0" w:color="auto"/>
                    <w:bottom w:val="none" w:sz="0" w:space="0" w:color="auto"/>
                    <w:right w:val="none" w:sz="0" w:space="0" w:color="auto"/>
                  </w:divBdr>
                </w:div>
                <w:div w:id="648827396">
                  <w:marLeft w:val="0"/>
                  <w:marRight w:val="0"/>
                  <w:marTop w:val="0"/>
                  <w:marBottom w:val="0"/>
                  <w:divBdr>
                    <w:top w:val="none" w:sz="0" w:space="0" w:color="auto"/>
                    <w:left w:val="none" w:sz="0" w:space="0" w:color="auto"/>
                    <w:bottom w:val="none" w:sz="0" w:space="0" w:color="auto"/>
                    <w:right w:val="none" w:sz="0" w:space="0" w:color="auto"/>
                  </w:divBdr>
                </w:div>
                <w:div w:id="155998074">
                  <w:marLeft w:val="0"/>
                  <w:marRight w:val="0"/>
                  <w:marTop w:val="0"/>
                  <w:marBottom w:val="0"/>
                  <w:divBdr>
                    <w:top w:val="none" w:sz="0" w:space="0" w:color="auto"/>
                    <w:left w:val="none" w:sz="0" w:space="0" w:color="auto"/>
                    <w:bottom w:val="none" w:sz="0" w:space="0" w:color="auto"/>
                    <w:right w:val="none" w:sz="0" w:space="0" w:color="auto"/>
                  </w:divBdr>
                </w:div>
                <w:div w:id="82847381">
                  <w:marLeft w:val="0"/>
                  <w:marRight w:val="0"/>
                  <w:marTop w:val="0"/>
                  <w:marBottom w:val="0"/>
                  <w:divBdr>
                    <w:top w:val="none" w:sz="0" w:space="0" w:color="auto"/>
                    <w:left w:val="none" w:sz="0" w:space="0" w:color="auto"/>
                    <w:bottom w:val="none" w:sz="0" w:space="0" w:color="auto"/>
                    <w:right w:val="none" w:sz="0" w:space="0" w:color="auto"/>
                  </w:divBdr>
                </w:div>
                <w:div w:id="952129610">
                  <w:marLeft w:val="0"/>
                  <w:marRight w:val="0"/>
                  <w:marTop w:val="0"/>
                  <w:marBottom w:val="0"/>
                  <w:divBdr>
                    <w:top w:val="none" w:sz="0" w:space="0" w:color="auto"/>
                    <w:left w:val="none" w:sz="0" w:space="0" w:color="auto"/>
                    <w:bottom w:val="none" w:sz="0" w:space="0" w:color="auto"/>
                    <w:right w:val="none" w:sz="0" w:space="0" w:color="auto"/>
                  </w:divBdr>
                </w:div>
                <w:div w:id="928657391">
                  <w:marLeft w:val="0"/>
                  <w:marRight w:val="0"/>
                  <w:marTop w:val="0"/>
                  <w:marBottom w:val="0"/>
                  <w:divBdr>
                    <w:top w:val="none" w:sz="0" w:space="0" w:color="auto"/>
                    <w:left w:val="none" w:sz="0" w:space="0" w:color="auto"/>
                    <w:bottom w:val="none" w:sz="0" w:space="0" w:color="auto"/>
                    <w:right w:val="none" w:sz="0" w:space="0" w:color="auto"/>
                  </w:divBdr>
                </w:div>
                <w:div w:id="65302545">
                  <w:marLeft w:val="0"/>
                  <w:marRight w:val="0"/>
                  <w:marTop w:val="0"/>
                  <w:marBottom w:val="0"/>
                  <w:divBdr>
                    <w:top w:val="none" w:sz="0" w:space="0" w:color="auto"/>
                    <w:left w:val="none" w:sz="0" w:space="0" w:color="auto"/>
                    <w:bottom w:val="none" w:sz="0" w:space="0" w:color="auto"/>
                    <w:right w:val="none" w:sz="0" w:space="0" w:color="auto"/>
                  </w:divBdr>
                </w:div>
                <w:div w:id="1429038390">
                  <w:marLeft w:val="0"/>
                  <w:marRight w:val="0"/>
                  <w:marTop w:val="0"/>
                  <w:marBottom w:val="0"/>
                  <w:divBdr>
                    <w:top w:val="none" w:sz="0" w:space="0" w:color="auto"/>
                    <w:left w:val="none" w:sz="0" w:space="0" w:color="auto"/>
                    <w:bottom w:val="none" w:sz="0" w:space="0" w:color="auto"/>
                    <w:right w:val="none" w:sz="0" w:space="0" w:color="auto"/>
                  </w:divBdr>
                </w:div>
                <w:div w:id="1646272090">
                  <w:marLeft w:val="0"/>
                  <w:marRight w:val="0"/>
                  <w:marTop w:val="0"/>
                  <w:marBottom w:val="0"/>
                  <w:divBdr>
                    <w:top w:val="none" w:sz="0" w:space="0" w:color="auto"/>
                    <w:left w:val="none" w:sz="0" w:space="0" w:color="auto"/>
                    <w:bottom w:val="none" w:sz="0" w:space="0" w:color="auto"/>
                    <w:right w:val="none" w:sz="0" w:space="0" w:color="auto"/>
                  </w:divBdr>
                </w:div>
                <w:div w:id="1897816626">
                  <w:marLeft w:val="0"/>
                  <w:marRight w:val="0"/>
                  <w:marTop w:val="0"/>
                  <w:marBottom w:val="0"/>
                  <w:divBdr>
                    <w:top w:val="none" w:sz="0" w:space="0" w:color="auto"/>
                    <w:left w:val="none" w:sz="0" w:space="0" w:color="auto"/>
                    <w:bottom w:val="none" w:sz="0" w:space="0" w:color="auto"/>
                    <w:right w:val="none" w:sz="0" w:space="0" w:color="auto"/>
                  </w:divBdr>
                </w:div>
                <w:div w:id="1158574297">
                  <w:marLeft w:val="0"/>
                  <w:marRight w:val="0"/>
                  <w:marTop w:val="0"/>
                  <w:marBottom w:val="0"/>
                  <w:divBdr>
                    <w:top w:val="none" w:sz="0" w:space="0" w:color="auto"/>
                    <w:left w:val="none" w:sz="0" w:space="0" w:color="auto"/>
                    <w:bottom w:val="none" w:sz="0" w:space="0" w:color="auto"/>
                    <w:right w:val="none" w:sz="0" w:space="0" w:color="auto"/>
                  </w:divBdr>
                </w:div>
                <w:div w:id="1356692335">
                  <w:marLeft w:val="0"/>
                  <w:marRight w:val="0"/>
                  <w:marTop w:val="0"/>
                  <w:marBottom w:val="0"/>
                  <w:divBdr>
                    <w:top w:val="none" w:sz="0" w:space="0" w:color="auto"/>
                    <w:left w:val="none" w:sz="0" w:space="0" w:color="auto"/>
                    <w:bottom w:val="none" w:sz="0" w:space="0" w:color="auto"/>
                    <w:right w:val="none" w:sz="0" w:space="0" w:color="auto"/>
                  </w:divBdr>
                </w:div>
                <w:div w:id="239871436">
                  <w:marLeft w:val="0"/>
                  <w:marRight w:val="0"/>
                  <w:marTop w:val="0"/>
                  <w:marBottom w:val="0"/>
                  <w:divBdr>
                    <w:top w:val="none" w:sz="0" w:space="0" w:color="auto"/>
                    <w:left w:val="none" w:sz="0" w:space="0" w:color="auto"/>
                    <w:bottom w:val="none" w:sz="0" w:space="0" w:color="auto"/>
                    <w:right w:val="none" w:sz="0" w:space="0" w:color="auto"/>
                  </w:divBdr>
                </w:div>
                <w:div w:id="617680703">
                  <w:marLeft w:val="0"/>
                  <w:marRight w:val="0"/>
                  <w:marTop w:val="0"/>
                  <w:marBottom w:val="0"/>
                  <w:divBdr>
                    <w:top w:val="none" w:sz="0" w:space="0" w:color="auto"/>
                    <w:left w:val="none" w:sz="0" w:space="0" w:color="auto"/>
                    <w:bottom w:val="none" w:sz="0" w:space="0" w:color="auto"/>
                    <w:right w:val="none" w:sz="0" w:space="0" w:color="auto"/>
                  </w:divBdr>
                </w:div>
                <w:div w:id="1807772799">
                  <w:marLeft w:val="0"/>
                  <w:marRight w:val="0"/>
                  <w:marTop w:val="0"/>
                  <w:marBottom w:val="0"/>
                  <w:divBdr>
                    <w:top w:val="none" w:sz="0" w:space="0" w:color="auto"/>
                    <w:left w:val="none" w:sz="0" w:space="0" w:color="auto"/>
                    <w:bottom w:val="none" w:sz="0" w:space="0" w:color="auto"/>
                    <w:right w:val="none" w:sz="0" w:space="0" w:color="auto"/>
                  </w:divBdr>
                </w:div>
                <w:div w:id="1639411985">
                  <w:marLeft w:val="0"/>
                  <w:marRight w:val="0"/>
                  <w:marTop w:val="0"/>
                  <w:marBottom w:val="0"/>
                  <w:divBdr>
                    <w:top w:val="none" w:sz="0" w:space="0" w:color="auto"/>
                    <w:left w:val="none" w:sz="0" w:space="0" w:color="auto"/>
                    <w:bottom w:val="none" w:sz="0" w:space="0" w:color="auto"/>
                    <w:right w:val="none" w:sz="0" w:space="0" w:color="auto"/>
                  </w:divBdr>
                </w:div>
                <w:div w:id="805707875">
                  <w:marLeft w:val="0"/>
                  <w:marRight w:val="0"/>
                  <w:marTop w:val="0"/>
                  <w:marBottom w:val="0"/>
                  <w:divBdr>
                    <w:top w:val="none" w:sz="0" w:space="0" w:color="auto"/>
                    <w:left w:val="none" w:sz="0" w:space="0" w:color="auto"/>
                    <w:bottom w:val="none" w:sz="0" w:space="0" w:color="auto"/>
                    <w:right w:val="none" w:sz="0" w:space="0" w:color="auto"/>
                  </w:divBdr>
                </w:div>
                <w:div w:id="148910520">
                  <w:marLeft w:val="0"/>
                  <w:marRight w:val="0"/>
                  <w:marTop w:val="0"/>
                  <w:marBottom w:val="0"/>
                  <w:divBdr>
                    <w:top w:val="none" w:sz="0" w:space="0" w:color="auto"/>
                    <w:left w:val="none" w:sz="0" w:space="0" w:color="auto"/>
                    <w:bottom w:val="none" w:sz="0" w:space="0" w:color="auto"/>
                    <w:right w:val="none" w:sz="0" w:space="0" w:color="auto"/>
                  </w:divBdr>
                </w:div>
                <w:div w:id="1993676430">
                  <w:marLeft w:val="0"/>
                  <w:marRight w:val="0"/>
                  <w:marTop w:val="0"/>
                  <w:marBottom w:val="0"/>
                  <w:divBdr>
                    <w:top w:val="none" w:sz="0" w:space="0" w:color="auto"/>
                    <w:left w:val="none" w:sz="0" w:space="0" w:color="auto"/>
                    <w:bottom w:val="none" w:sz="0" w:space="0" w:color="auto"/>
                    <w:right w:val="none" w:sz="0" w:space="0" w:color="auto"/>
                  </w:divBdr>
                </w:div>
                <w:div w:id="1471828166">
                  <w:marLeft w:val="0"/>
                  <w:marRight w:val="0"/>
                  <w:marTop w:val="0"/>
                  <w:marBottom w:val="0"/>
                  <w:divBdr>
                    <w:top w:val="none" w:sz="0" w:space="0" w:color="auto"/>
                    <w:left w:val="none" w:sz="0" w:space="0" w:color="auto"/>
                    <w:bottom w:val="none" w:sz="0" w:space="0" w:color="auto"/>
                    <w:right w:val="none" w:sz="0" w:space="0" w:color="auto"/>
                  </w:divBdr>
                </w:div>
                <w:div w:id="1425036018">
                  <w:marLeft w:val="0"/>
                  <w:marRight w:val="0"/>
                  <w:marTop w:val="0"/>
                  <w:marBottom w:val="0"/>
                  <w:divBdr>
                    <w:top w:val="none" w:sz="0" w:space="0" w:color="auto"/>
                    <w:left w:val="none" w:sz="0" w:space="0" w:color="auto"/>
                    <w:bottom w:val="none" w:sz="0" w:space="0" w:color="auto"/>
                    <w:right w:val="none" w:sz="0" w:space="0" w:color="auto"/>
                  </w:divBdr>
                </w:div>
                <w:div w:id="897784230">
                  <w:marLeft w:val="0"/>
                  <w:marRight w:val="0"/>
                  <w:marTop w:val="0"/>
                  <w:marBottom w:val="0"/>
                  <w:divBdr>
                    <w:top w:val="none" w:sz="0" w:space="0" w:color="auto"/>
                    <w:left w:val="none" w:sz="0" w:space="0" w:color="auto"/>
                    <w:bottom w:val="none" w:sz="0" w:space="0" w:color="auto"/>
                    <w:right w:val="none" w:sz="0" w:space="0" w:color="auto"/>
                  </w:divBdr>
                </w:div>
                <w:div w:id="245961947">
                  <w:marLeft w:val="0"/>
                  <w:marRight w:val="0"/>
                  <w:marTop w:val="0"/>
                  <w:marBottom w:val="0"/>
                  <w:divBdr>
                    <w:top w:val="none" w:sz="0" w:space="0" w:color="auto"/>
                    <w:left w:val="none" w:sz="0" w:space="0" w:color="auto"/>
                    <w:bottom w:val="none" w:sz="0" w:space="0" w:color="auto"/>
                    <w:right w:val="none" w:sz="0" w:space="0" w:color="auto"/>
                  </w:divBdr>
                </w:div>
                <w:div w:id="304898435">
                  <w:marLeft w:val="0"/>
                  <w:marRight w:val="0"/>
                  <w:marTop w:val="0"/>
                  <w:marBottom w:val="0"/>
                  <w:divBdr>
                    <w:top w:val="none" w:sz="0" w:space="0" w:color="auto"/>
                    <w:left w:val="none" w:sz="0" w:space="0" w:color="auto"/>
                    <w:bottom w:val="none" w:sz="0" w:space="0" w:color="auto"/>
                    <w:right w:val="none" w:sz="0" w:space="0" w:color="auto"/>
                  </w:divBdr>
                </w:div>
                <w:div w:id="1993942267">
                  <w:marLeft w:val="0"/>
                  <w:marRight w:val="0"/>
                  <w:marTop w:val="0"/>
                  <w:marBottom w:val="0"/>
                  <w:divBdr>
                    <w:top w:val="none" w:sz="0" w:space="0" w:color="auto"/>
                    <w:left w:val="none" w:sz="0" w:space="0" w:color="auto"/>
                    <w:bottom w:val="none" w:sz="0" w:space="0" w:color="auto"/>
                    <w:right w:val="none" w:sz="0" w:space="0" w:color="auto"/>
                  </w:divBdr>
                </w:div>
                <w:div w:id="1079790636">
                  <w:marLeft w:val="0"/>
                  <w:marRight w:val="0"/>
                  <w:marTop w:val="0"/>
                  <w:marBottom w:val="0"/>
                  <w:divBdr>
                    <w:top w:val="none" w:sz="0" w:space="0" w:color="auto"/>
                    <w:left w:val="none" w:sz="0" w:space="0" w:color="auto"/>
                    <w:bottom w:val="none" w:sz="0" w:space="0" w:color="auto"/>
                    <w:right w:val="none" w:sz="0" w:space="0" w:color="auto"/>
                  </w:divBdr>
                </w:div>
                <w:div w:id="1552838355">
                  <w:marLeft w:val="0"/>
                  <w:marRight w:val="0"/>
                  <w:marTop w:val="0"/>
                  <w:marBottom w:val="0"/>
                  <w:divBdr>
                    <w:top w:val="none" w:sz="0" w:space="0" w:color="auto"/>
                    <w:left w:val="none" w:sz="0" w:space="0" w:color="auto"/>
                    <w:bottom w:val="none" w:sz="0" w:space="0" w:color="auto"/>
                    <w:right w:val="none" w:sz="0" w:space="0" w:color="auto"/>
                  </w:divBdr>
                </w:div>
                <w:div w:id="1279679201">
                  <w:marLeft w:val="0"/>
                  <w:marRight w:val="0"/>
                  <w:marTop w:val="0"/>
                  <w:marBottom w:val="0"/>
                  <w:divBdr>
                    <w:top w:val="none" w:sz="0" w:space="0" w:color="auto"/>
                    <w:left w:val="none" w:sz="0" w:space="0" w:color="auto"/>
                    <w:bottom w:val="none" w:sz="0" w:space="0" w:color="auto"/>
                    <w:right w:val="none" w:sz="0" w:space="0" w:color="auto"/>
                  </w:divBdr>
                </w:div>
                <w:div w:id="51930086">
                  <w:marLeft w:val="0"/>
                  <w:marRight w:val="0"/>
                  <w:marTop w:val="0"/>
                  <w:marBottom w:val="0"/>
                  <w:divBdr>
                    <w:top w:val="none" w:sz="0" w:space="0" w:color="auto"/>
                    <w:left w:val="none" w:sz="0" w:space="0" w:color="auto"/>
                    <w:bottom w:val="none" w:sz="0" w:space="0" w:color="auto"/>
                    <w:right w:val="none" w:sz="0" w:space="0" w:color="auto"/>
                  </w:divBdr>
                </w:div>
                <w:div w:id="604725837">
                  <w:marLeft w:val="0"/>
                  <w:marRight w:val="0"/>
                  <w:marTop w:val="0"/>
                  <w:marBottom w:val="0"/>
                  <w:divBdr>
                    <w:top w:val="none" w:sz="0" w:space="0" w:color="auto"/>
                    <w:left w:val="none" w:sz="0" w:space="0" w:color="auto"/>
                    <w:bottom w:val="none" w:sz="0" w:space="0" w:color="auto"/>
                    <w:right w:val="none" w:sz="0" w:space="0" w:color="auto"/>
                  </w:divBdr>
                </w:div>
                <w:div w:id="1343778959">
                  <w:marLeft w:val="0"/>
                  <w:marRight w:val="0"/>
                  <w:marTop w:val="0"/>
                  <w:marBottom w:val="0"/>
                  <w:divBdr>
                    <w:top w:val="none" w:sz="0" w:space="0" w:color="auto"/>
                    <w:left w:val="none" w:sz="0" w:space="0" w:color="auto"/>
                    <w:bottom w:val="none" w:sz="0" w:space="0" w:color="auto"/>
                    <w:right w:val="none" w:sz="0" w:space="0" w:color="auto"/>
                  </w:divBdr>
                </w:div>
                <w:div w:id="1437753277">
                  <w:marLeft w:val="0"/>
                  <w:marRight w:val="0"/>
                  <w:marTop w:val="0"/>
                  <w:marBottom w:val="0"/>
                  <w:divBdr>
                    <w:top w:val="none" w:sz="0" w:space="0" w:color="auto"/>
                    <w:left w:val="none" w:sz="0" w:space="0" w:color="auto"/>
                    <w:bottom w:val="none" w:sz="0" w:space="0" w:color="auto"/>
                    <w:right w:val="none" w:sz="0" w:space="0" w:color="auto"/>
                  </w:divBdr>
                </w:div>
                <w:div w:id="49811280">
                  <w:marLeft w:val="0"/>
                  <w:marRight w:val="0"/>
                  <w:marTop w:val="0"/>
                  <w:marBottom w:val="0"/>
                  <w:divBdr>
                    <w:top w:val="none" w:sz="0" w:space="0" w:color="auto"/>
                    <w:left w:val="none" w:sz="0" w:space="0" w:color="auto"/>
                    <w:bottom w:val="none" w:sz="0" w:space="0" w:color="auto"/>
                    <w:right w:val="none" w:sz="0" w:space="0" w:color="auto"/>
                  </w:divBdr>
                </w:div>
                <w:div w:id="1824396915">
                  <w:marLeft w:val="0"/>
                  <w:marRight w:val="0"/>
                  <w:marTop w:val="0"/>
                  <w:marBottom w:val="0"/>
                  <w:divBdr>
                    <w:top w:val="none" w:sz="0" w:space="0" w:color="auto"/>
                    <w:left w:val="none" w:sz="0" w:space="0" w:color="auto"/>
                    <w:bottom w:val="none" w:sz="0" w:space="0" w:color="auto"/>
                    <w:right w:val="none" w:sz="0" w:space="0" w:color="auto"/>
                  </w:divBdr>
                </w:div>
                <w:div w:id="1117527321">
                  <w:marLeft w:val="0"/>
                  <w:marRight w:val="0"/>
                  <w:marTop w:val="0"/>
                  <w:marBottom w:val="0"/>
                  <w:divBdr>
                    <w:top w:val="none" w:sz="0" w:space="0" w:color="auto"/>
                    <w:left w:val="none" w:sz="0" w:space="0" w:color="auto"/>
                    <w:bottom w:val="none" w:sz="0" w:space="0" w:color="auto"/>
                    <w:right w:val="none" w:sz="0" w:space="0" w:color="auto"/>
                  </w:divBdr>
                </w:div>
                <w:div w:id="1588152931">
                  <w:marLeft w:val="0"/>
                  <w:marRight w:val="0"/>
                  <w:marTop w:val="0"/>
                  <w:marBottom w:val="0"/>
                  <w:divBdr>
                    <w:top w:val="none" w:sz="0" w:space="0" w:color="auto"/>
                    <w:left w:val="none" w:sz="0" w:space="0" w:color="auto"/>
                    <w:bottom w:val="none" w:sz="0" w:space="0" w:color="auto"/>
                    <w:right w:val="none" w:sz="0" w:space="0" w:color="auto"/>
                  </w:divBdr>
                </w:div>
                <w:div w:id="1521820019">
                  <w:marLeft w:val="0"/>
                  <w:marRight w:val="0"/>
                  <w:marTop w:val="0"/>
                  <w:marBottom w:val="0"/>
                  <w:divBdr>
                    <w:top w:val="none" w:sz="0" w:space="0" w:color="auto"/>
                    <w:left w:val="none" w:sz="0" w:space="0" w:color="auto"/>
                    <w:bottom w:val="none" w:sz="0" w:space="0" w:color="auto"/>
                    <w:right w:val="none" w:sz="0" w:space="0" w:color="auto"/>
                  </w:divBdr>
                </w:div>
                <w:div w:id="1573389576">
                  <w:marLeft w:val="0"/>
                  <w:marRight w:val="0"/>
                  <w:marTop w:val="0"/>
                  <w:marBottom w:val="0"/>
                  <w:divBdr>
                    <w:top w:val="none" w:sz="0" w:space="0" w:color="auto"/>
                    <w:left w:val="none" w:sz="0" w:space="0" w:color="auto"/>
                    <w:bottom w:val="none" w:sz="0" w:space="0" w:color="auto"/>
                    <w:right w:val="none" w:sz="0" w:space="0" w:color="auto"/>
                  </w:divBdr>
                </w:div>
                <w:div w:id="12654182">
                  <w:marLeft w:val="0"/>
                  <w:marRight w:val="0"/>
                  <w:marTop w:val="0"/>
                  <w:marBottom w:val="0"/>
                  <w:divBdr>
                    <w:top w:val="none" w:sz="0" w:space="0" w:color="auto"/>
                    <w:left w:val="none" w:sz="0" w:space="0" w:color="auto"/>
                    <w:bottom w:val="none" w:sz="0" w:space="0" w:color="auto"/>
                    <w:right w:val="none" w:sz="0" w:space="0" w:color="auto"/>
                  </w:divBdr>
                </w:div>
                <w:div w:id="1210414534">
                  <w:marLeft w:val="0"/>
                  <w:marRight w:val="0"/>
                  <w:marTop w:val="0"/>
                  <w:marBottom w:val="0"/>
                  <w:divBdr>
                    <w:top w:val="none" w:sz="0" w:space="0" w:color="auto"/>
                    <w:left w:val="none" w:sz="0" w:space="0" w:color="auto"/>
                    <w:bottom w:val="none" w:sz="0" w:space="0" w:color="auto"/>
                    <w:right w:val="none" w:sz="0" w:space="0" w:color="auto"/>
                  </w:divBdr>
                </w:div>
                <w:div w:id="1597135714">
                  <w:marLeft w:val="0"/>
                  <w:marRight w:val="0"/>
                  <w:marTop w:val="0"/>
                  <w:marBottom w:val="0"/>
                  <w:divBdr>
                    <w:top w:val="none" w:sz="0" w:space="0" w:color="auto"/>
                    <w:left w:val="none" w:sz="0" w:space="0" w:color="auto"/>
                    <w:bottom w:val="none" w:sz="0" w:space="0" w:color="auto"/>
                    <w:right w:val="none" w:sz="0" w:space="0" w:color="auto"/>
                  </w:divBdr>
                </w:div>
                <w:div w:id="1701198849">
                  <w:marLeft w:val="0"/>
                  <w:marRight w:val="0"/>
                  <w:marTop w:val="0"/>
                  <w:marBottom w:val="0"/>
                  <w:divBdr>
                    <w:top w:val="none" w:sz="0" w:space="0" w:color="auto"/>
                    <w:left w:val="none" w:sz="0" w:space="0" w:color="auto"/>
                    <w:bottom w:val="none" w:sz="0" w:space="0" w:color="auto"/>
                    <w:right w:val="none" w:sz="0" w:space="0" w:color="auto"/>
                  </w:divBdr>
                </w:div>
                <w:div w:id="495196456">
                  <w:marLeft w:val="0"/>
                  <w:marRight w:val="0"/>
                  <w:marTop w:val="0"/>
                  <w:marBottom w:val="0"/>
                  <w:divBdr>
                    <w:top w:val="none" w:sz="0" w:space="0" w:color="auto"/>
                    <w:left w:val="none" w:sz="0" w:space="0" w:color="auto"/>
                    <w:bottom w:val="none" w:sz="0" w:space="0" w:color="auto"/>
                    <w:right w:val="none" w:sz="0" w:space="0" w:color="auto"/>
                  </w:divBdr>
                </w:div>
                <w:div w:id="397822478">
                  <w:marLeft w:val="0"/>
                  <w:marRight w:val="0"/>
                  <w:marTop w:val="0"/>
                  <w:marBottom w:val="0"/>
                  <w:divBdr>
                    <w:top w:val="none" w:sz="0" w:space="0" w:color="auto"/>
                    <w:left w:val="none" w:sz="0" w:space="0" w:color="auto"/>
                    <w:bottom w:val="none" w:sz="0" w:space="0" w:color="auto"/>
                    <w:right w:val="none" w:sz="0" w:space="0" w:color="auto"/>
                  </w:divBdr>
                </w:div>
                <w:div w:id="252781694">
                  <w:marLeft w:val="0"/>
                  <w:marRight w:val="0"/>
                  <w:marTop w:val="0"/>
                  <w:marBottom w:val="0"/>
                  <w:divBdr>
                    <w:top w:val="none" w:sz="0" w:space="0" w:color="auto"/>
                    <w:left w:val="none" w:sz="0" w:space="0" w:color="auto"/>
                    <w:bottom w:val="none" w:sz="0" w:space="0" w:color="auto"/>
                    <w:right w:val="none" w:sz="0" w:space="0" w:color="auto"/>
                  </w:divBdr>
                </w:div>
                <w:div w:id="332147142">
                  <w:marLeft w:val="0"/>
                  <w:marRight w:val="0"/>
                  <w:marTop w:val="0"/>
                  <w:marBottom w:val="0"/>
                  <w:divBdr>
                    <w:top w:val="none" w:sz="0" w:space="0" w:color="auto"/>
                    <w:left w:val="none" w:sz="0" w:space="0" w:color="auto"/>
                    <w:bottom w:val="none" w:sz="0" w:space="0" w:color="auto"/>
                    <w:right w:val="none" w:sz="0" w:space="0" w:color="auto"/>
                  </w:divBdr>
                </w:div>
                <w:div w:id="598220281">
                  <w:marLeft w:val="0"/>
                  <w:marRight w:val="0"/>
                  <w:marTop w:val="0"/>
                  <w:marBottom w:val="0"/>
                  <w:divBdr>
                    <w:top w:val="none" w:sz="0" w:space="0" w:color="auto"/>
                    <w:left w:val="none" w:sz="0" w:space="0" w:color="auto"/>
                    <w:bottom w:val="none" w:sz="0" w:space="0" w:color="auto"/>
                    <w:right w:val="none" w:sz="0" w:space="0" w:color="auto"/>
                  </w:divBdr>
                </w:div>
                <w:div w:id="1757749505">
                  <w:marLeft w:val="0"/>
                  <w:marRight w:val="0"/>
                  <w:marTop w:val="0"/>
                  <w:marBottom w:val="0"/>
                  <w:divBdr>
                    <w:top w:val="none" w:sz="0" w:space="0" w:color="auto"/>
                    <w:left w:val="none" w:sz="0" w:space="0" w:color="auto"/>
                    <w:bottom w:val="none" w:sz="0" w:space="0" w:color="auto"/>
                    <w:right w:val="none" w:sz="0" w:space="0" w:color="auto"/>
                  </w:divBdr>
                </w:div>
                <w:div w:id="929309471">
                  <w:marLeft w:val="0"/>
                  <w:marRight w:val="0"/>
                  <w:marTop w:val="0"/>
                  <w:marBottom w:val="0"/>
                  <w:divBdr>
                    <w:top w:val="none" w:sz="0" w:space="0" w:color="auto"/>
                    <w:left w:val="none" w:sz="0" w:space="0" w:color="auto"/>
                    <w:bottom w:val="none" w:sz="0" w:space="0" w:color="auto"/>
                    <w:right w:val="none" w:sz="0" w:space="0" w:color="auto"/>
                  </w:divBdr>
                </w:div>
                <w:div w:id="2049379563">
                  <w:marLeft w:val="0"/>
                  <w:marRight w:val="0"/>
                  <w:marTop w:val="0"/>
                  <w:marBottom w:val="0"/>
                  <w:divBdr>
                    <w:top w:val="none" w:sz="0" w:space="0" w:color="auto"/>
                    <w:left w:val="none" w:sz="0" w:space="0" w:color="auto"/>
                    <w:bottom w:val="none" w:sz="0" w:space="0" w:color="auto"/>
                    <w:right w:val="none" w:sz="0" w:space="0" w:color="auto"/>
                  </w:divBdr>
                </w:div>
                <w:div w:id="272640921">
                  <w:marLeft w:val="0"/>
                  <w:marRight w:val="0"/>
                  <w:marTop w:val="0"/>
                  <w:marBottom w:val="0"/>
                  <w:divBdr>
                    <w:top w:val="none" w:sz="0" w:space="0" w:color="auto"/>
                    <w:left w:val="none" w:sz="0" w:space="0" w:color="auto"/>
                    <w:bottom w:val="none" w:sz="0" w:space="0" w:color="auto"/>
                    <w:right w:val="none" w:sz="0" w:space="0" w:color="auto"/>
                  </w:divBdr>
                </w:div>
                <w:div w:id="402801900">
                  <w:marLeft w:val="0"/>
                  <w:marRight w:val="0"/>
                  <w:marTop w:val="0"/>
                  <w:marBottom w:val="0"/>
                  <w:divBdr>
                    <w:top w:val="none" w:sz="0" w:space="0" w:color="auto"/>
                    <w:left w:val="none" w:sz="0" w:space="0" w:color="auto"/>
                    <w:bottom w:val="none" w:sz="0" w:space="0" w:color="auto"/>
                    <w:right w:val="none" w:sz="0" w:space="0" w:color="auto"/>
                  </w:divBdr>
                </w:div>
                <w:div w:id="701785824">
                  <w:marLeft w:val="0"/>
                  <w:marRight w:val="0"/>
                  <w:marTop w:val="0"/>
                  <w:marBottom w:val="0"/>
                  <w:divBdr>
                    <w:top w:val="none" w:sz="0" w:space="0" w:color="auto"/>
                    <w:left w:val="none" w:sz="0" w:space="0" w:color="auto"/>
                    <w:bottom w:val="none" w:sz="0" w:space="0" w:color="auto"/>
                    <w:right w:val="none" w:sz="0" w:space="0" w:color="auto"/>
                  </w:divBdr>
                </w:div>
                <w:div w:id="1250651957">
                  <w:marLeft w:val="0"/>
                  <w:marRight w:val="0"/>
                  <w:marTop w:val="0"/>
                  <w:marBottom w:val="0"/>
                  <w:divBdr>
                    <w:top w:val="none" w:sz="0" w:space="0" w:color="auto"/>
                    <w:left w:val="none" w:sz="0" w:space="0" w:color="auto"/>
                    <w:bottom w:val="none" w:sz="0" w:space="0" w:color="auto"/>
                    <w:right w:val="none" w:sz="0" w:space="0" w:color="auto"/>
                  </w:divBdr>
                </w:div>
                <w:div w:id="1805930202">
                  <w:marLeft w:val="0"/>
                  <w:marRight w:val="0"/>
                  <w:marTop w:val="0"/>
                  <w:marBottom w:val="0"/>
                  <w:divBdr>
                    <w:top w:val="none" w:sz="0" w:space="0" w:color="auto"/>
                    <w:left w:val="none" w:sz="0" w:space="0" w:color="auto"/>
                    <w:bottom w:val="none" w:sz="0" w:space="0" w:color="auto"/>
                    <w:right w:val="none" w:sz="0" w:space="0" w:color="auto"/>
                  </w:divBdr>
                </w:div>
                <w:div w:id="625432243">
                  <w:marLeft w:val="0"/>
                  <w:marRight w:val="0"/>
                  <w:marTop w:val="0"/>
                  <w:marBottom w:val="0"/>
                  <w:divBdr>
                    <w:top w:val="none" w:sz="0" w:space="0" w:color="auto"/>
                    <w:left w:val="none" w:sz="0" w:space="0" w:color="auto"/>
                    <w:bottom w:val="none" w:sz="0" w:space="0" w:color="auto"/>
                    <w:right w:val="none" w:sz="0" w:space="0" w:color="auto"/>
                  </w:divBdr>
                </w:div>
                <w:div w:id="1134327630">
                  <w:marLeft w:val="0"/>
                  <w:marRight w:val="0"/>
                  <w:marTop w:val="0"/>
                  <w:marBottom w:val="0"/>
                  <w:divBdr>
                    <w:top w:val="none" w:sz="0" w:space="0" w:color="auto"/>
                    <w:left w:val="none" w:sz="0" w:space="0" w:color="auto"/>
                    <w:bottom w:val="none" w:sz="0" w:space="0" w:color="auto"/>
                    <w:right w:val="none" w:sz="0" w:space="0" w:color="auto"/>
                  </w:divBdr>
                </w:div>
                <w:div w:id="474756710">
                  <w:marLeft w:val="0"/>
                  <w:marRight w:val="0"/>
                  <w:marTop w:val="0"/>
                  <w:marBottom w:val="0"/>
                  <w:divBdr>
                    <w:top w:val="none" w:sz="0" w:space="0" w:color="auto"/>
                    <w:left w:val="none" w:sz="0" w:space="0" w:color="auto"/>
                    <w:bottom w:val="none" w:sz="0" w:space="0" w:color="auto"/>
                    <w:right w:val="none" w:sz="0" w:space="0" w:color="auto"/>
                  </w:divBdr>
                </w:div>
                <w:div w:id="2007247749">
                  <w:marLeft w:val="0"/>
                  <w:marRight w:val="0"/>
                  <w:marTop w:val="0"/>
                  <w:marBottom w:val="0"/>
                  <w:divBdr>
                    <w:top w:val="none" w:sz="0" w:space="0" w:color="auto"/>
                    <w:left w:val="none" w:sz="0" w:space="0" w:color="auto"/>
                    <w:bottom w:val="none" w:sz="0" w:space="0" w:color="auto"/>
                    <w:right w:val="none" w:sz="0" w:space="0" w:color="auto"/>
                  </w:divBdr>
                </w:div>
                <w:div w:id="332876628">
                  <w:marLeft w:val="0"/>
                  <w:marRight w:val="0"/>
                  <w:marTop w:val="0"/>
                  <w:marBottom w:val="0"/>
                  <w:divBdr>
                    <w:top w:val="none" w:sz="0" w:space="0" w:color="auto"/>
                    <w:left w:val="none" w:sz="0" w:space="0" w:color="auto"/>
                    <w:bottom w:val="none" w:sz="0" w:space="0" w:color="auto"/>
                    <w:right w:val="none" w:sz="0" w:space="0" w:color="auto"/>
                  </w:divBdr>
                </w:div>
                <w:div w:id="27876959">
                  <w:marLeft w:val="0"/>
                  <w:marRight w:val="0"/>
                  <w:marTop w:val="0"/>
                  <w:marBottom w:val="0"/>
                  <w:divBdr>
                    <w:top w:val="none" w:sz="0" w:space="0" w:color="auto"/>
                    <w:left w:val="none" w:sz="0" w:space="0" w:color="auto"/>
                    <w:bottom w:val="none" w:sz="0" w:space="0" w:color="auto"/>
                    <w:right w:val="none" w:sz="0" w:space="0" w:color="auto"/>
                  </w:divBdr>
                </w:div>
                <w:div w:id="2142460841">
                  <w:marLeft w:val="0"/>
                  <w:marRight w:val="0"/>
                  <w:marTop w:val="0"/>
                  <w:marBottom w:val="0"/>
                  <w:divBdr>
                    <w:top w:val="none" w:sz="0" w:space="0" w:color="auto"/>
                    <w:left w:val="none" w:sz="0" w:space="0" w:color="auto"/>
                    <w:bottom w:val="none" w:sz="0" w:space="0" w:color="auto"/>
                    <w:right w:val="none" w:sz="0" w:space="0" w:color="auto"/>
                  </w:divBdr>
                </w:div>
                <w:div w:id="74743643">
                  <w:marLeft w:val="0"/>
                  <w:marRight w:val="0"/>
                  <w:marTop w:val="0"/>
                  <w:marBottom w:val="0"/>
                  <w:divBdr>
                    <w:top w:val="none" w:sz="0" w:space="0" w:color="auto"/>
                    <w:left w:val="none" w:sz="0" w:space="0" w:color="auto"/>
                    <w:bottom w:val="none" w:sz="0" w:space="0" w:color="auto"/>
                    <w:right w:val="none" w:sz="0" w:space="0" w:color="auto"/>
                  </w:divBdr>
                </w:div>
                <w:div w:id="1976644821">
                  <w:marLeft w:val="0"/>
                  <w:marRight w:val="0"/>
                  <w:marTop w:val="0"/>
                  <w:marBottom w:val="0"/>
                  <w:divBdr>
                    <w:top w:val="none" w:sz="0" w:space="0" w:color="auto"/>
                    <w:left w:val="none" w:sz="0" w:space="0" w:color="auto"/>
                    <w:bottom w:val="none" w:sz="0" w:space="0" w:color="auto"/>
                    <w:right w:val="none" w:sz="0" w:space="0" w:color="auto"/>
                  </w:divBdr>
                </w:div>
                <w:div w:id="1575822693">
                  <w:marLeft w:val="0"/>
                  <w:marRight w:val="0"/>
                  <w:marTop w:val="0"/>
                  <w:marBottom w:val="0"/>
                  <w:divBdr>
                    <w:top w:val="none" w:sz="0" w:space="0" w:color="auto"/>
                    <w:left w:val="none" w:sz="0" w:space="0" w:color="auto"/>
                    <w:bottom w:val="none" w:sz="0" w:space="0" w:color="auto"/>
                    <w:right w:val="none" w:sz="0" w:space="0" w:color="auto"/>
                  </w:divBdr>
                </w:div>
                <w:div w:id="474225602">
                  <w:marLeft w:val="0"/>
                  <w:marRight w:val="0"/>
                  <w:marTop w:val="0"/>
                  <w:marBottom w:val="0"/>
                  <w:divBdr>
                    <w:top w:val="none" w:sz="0" w:space="0" w:color="auto"/>
                    <w:left w:val="none" w:sz="0" w:space="0" w:color="auto"/>
                    <w:bottom w:val="none" w:sz="0" w:space="0" w:color="auto"/>
                    <w:right w:val="none" w:sz="0" w:space="0" w:color="auto"/>
                  </w:divBdr>
                </w:div>
                <w:div w:id="1735811697">
                  <w:marLeft w:val="0"/>
                  <w:marRight w:val="0"/>
                  <w:marTop w:val="0"/>
                  <w:marBottom w:val="0"/>
                  <w:divBdr>
                    <w:top w:val="none" w:sz="0" w:space="0" w:color="auto"/>
                    <w:left w:val="none" w:sz="0" w:space="0" w:color="auto"/>
                    <w:bottom w:val="none" w:sz="0" w:space="0" w:color="auto"/>
                    <w:right w:val="none" w:sz="0" w:space="0" w:color="auto"/>
                  </w:divBdr>
                </w:div>
                <w:div w:id="674841337">
                  <w:marLeft w:val="0"/>
                  <w:marRight w:val="0"/>
                  <w:marTop w:val="0"/>
                  <w:marBottom w:val="0"/>
                  <w:divBdr>
                    <w:top w:val="none" w:sz="0" w:space="0" w:color="auto"/>
                    <w:left w:val="none" w:sz="0" w:space="0" w:color="auto"/>
                    <w:bottom w:val="none" w:sz="0" w:space="0" w:color="auto"/>
                    <w:right w:val="none" w:sz="0" w:space="0" w:color="auto"/>
                  </w:divBdr>
                </w:div>
                <w:div w:id="1531407668">
                  <w:marLeft w:val="0"/>
                  <w:marRight w:val="0"/>
                  <w:marTop w:val="0"/>
                  <w:marBottom w:val="0"/>
                  <w:divBdr>
                    <w:top w:val="none" w:sz="0" w:space="0" w:color="auto"/>
                    <w:left w:val="none" w:sz="0" w:space="0" w:color="auto"/>
                    <w:bottom w:val="none" w:sz="0" w:space="0" w:color="auto"/>
                    <w:right w:val="none" w:sz="0" w:space="0" w:color="auto"/>
                  </w:divBdr>
                </w:div>
                <w:div w:id="197007293">
                  <w:marLeft w:val="0"/>
                  <w:marRight w:val="0"/>
                  <w:marTop w:val="0"/>
                  <w:marBottom w:val="0"/>
                  <w:divBdr>
                    <w:top w:val="none" w:sz="0" w:space="0" w:color="auto"/>
                    <w:left w:val="none" w:sz="0" w:space="0" w:color="auto"/>
                    <w:bottom w:val="none" w:sz="0" w:space="0" w:color="auto"/>
                    <w:right w:val="none" w:sz="0" w:space="0" w:color="auto"/>
                  </w:divBdr>
                </w:div>
                <w:div w:id="1101876927">
                  <w:marLeft w:val="0"/>
                  <w:marRight w:val="0"/>
                  <w:marTop w:val="0"/>
                  <w:marBottom w:val="0"/>
                  <w:divBdr>
                    <w:top w:val="none" w:sz="0" w:space="0" w:color="auto"/>
                    <w:left w:val="none" w:sz="0" w:space="0" w:color="auto"/>
                    <w:bottom w:val="none" w:sz="0" w:space="0" w:color="auto"/>
                    <w:right w:val="none" w:sz="0" w:space="0" w:color="auto"/>
                  </w:divBdr>
                </w:div>
                <w:div w:id="193814895">
                  <w:marLeft w:val="0"/>
                  <w:marRight w:val="0"/>
                  <w:marTop w:val="0"/>
                  <w:marBottom w:val="0"/>
                  <w:divBdr>
                    <w:top w:val="none" w:sz="0" w:space="0" w:color="auto"/>
                    <w:left w:val="none" w:sz="0" w:space="0" w:color="auto"/>
                    <w:bottom w:val="none" w:sz="0" w:space="0" w:color="auto"/>
                    <w:right w:val="none" w:sz="0" w:space="0" w:color="auto"/>
                  </w:divBdr>
                </w:div>
                <w:div w:id="221647536">
                  <w:marLeft w:val="0"/>
                  <w:marRight w:val="0"/>
                  <w:marTop w:val="0"/>
                  <w:marBottom w:val="0"/>
                  <w:divBdr>
                    <w:top w:val="none" w:sz="0" w:space="0" w:color="auto"/>
                    <w:left w:val="none" w:sz="0" w:space="0" w:color="auto"/>
                    <w:bottom w:val="none" w:sz="0" w:space="0" w:color="auto"/>
                    <w:right w:val="none" w:sz="0" w:space="0" w:color="auto"/>
                  </w:divBdr>
                </w:div>
                <w:div w:id="1737509156">
                  <w:marLeft w:val="0"/>
                  <w:marRight w:val="0"/>
                  <w:marTop w:val="0"/>
                  <w:marBottom w:val="0"/>
                  <w:divBdr>
                    <w:top w:val="none" w:sz="0" w:space="0" w:color="auto"/>
                    <w:left w:val="none" w:sz="0" w:space="0" w:color="auto"/>
                    <w:bottom w:val="none" w:sz="0" w:space="0" w:color="auto"/>
                    <w:right w:val="none" w:sz="0" w:space="0" w:color="auto"/>
                  </w:divBdr>
                </w:div>
                <w:div w:id="282999515">
                  <w:marLeft w:val="0"/>
                  <w:marRight w:val="0"/>
                  <w:marTop w:val="0"/>
                  <w:marBottom w:val="0"/>
                  <w:divBdr>
                    <w:top w:val="none" w:sz="0" w:space="0" w:color="auto"/>
                    <w:left w:val="none" w:sz="0" w:space="0" w:color="auto"/>
                    <w:bottom w:val="none" w:sz="0" w:space="0" w:color="auto"/>
                    <w:right w:val="none" w:sz="0" w:space="0" w:color="auto"/>
                  </w:divBdr>
                </w:div>
                <w:div w:id="53896454">
                  <w:marLeft w:val="0"/>
                  <w:marRight w:val="0"/>
                  <w:marTop w:val="0"/>
                  <w:marBottom w:val="0"/>
                  <w:divBdr>
                    <w:top w:val="none" w:sz="0" w:space="0" w:color="auto"/>
                    <w:left w:val="none" w:sz="0" w:space="0" w:color="auto"/>
                    <w:bottom w:val="none" w:sz="0" w:space="0" w:color="auto"/>
                    <w:right w:val="none" w:sz="0" w:space="0" w:color="auto"/>
                  </w:divBdr>
                </w:div>
                <w:div w:id="1186749808">
                  <w:marLeft w:val="0"/>
                  <w:marRight w:val="0"/>
                  <w:marTop w:val="0"/>
                  <w:marBottom w:val="0"/>
                  <w:divBdr>
                    <w:top w:val="none" w:sz="0" w:space="0" w:color="auto"/>
                    <w:left w:val="none" w:sz="0" w:space="0" w:color="auto"/>
                    <w:bottom w:val="none" w:sz="0" w:space="0" w:color="auto"/>
                    <w:right w:val="none" w:sz="0" w:space="0" w:color="auto"/>
                  </w:divBdr>
                </w:div>
                <w:div w:id="927275069">
                  <w:marLeft w:val="0"/>
                  <w:marRight w:val="0"/>
                  <w:marTop w:val="0"/>
                  <w:marBottom w:val="0"/>
                  <w:divBdr>
                    <w:top w:val="none" w:sz="0" w:space="0" w:color="auto"/>
                    <w:left w:val="none" w:sz="0" w:space="0" w:color="auto"/>
                    <w:bottom w:val="none" w:sz="0" w:space="0" w:color="auto"/>
                    <w:right w:val="none" w:sz="0" w:space="0" w:color="auto"/>
                  </w:divBdr>
                </w:div>
                <w:div w:id="1607076587">
                  <w:marLeft w:val="0"/>
                  <w:marRight w:val="0"/>
                  <w:marTop w:val="0"/>
                  <w:marBottom w:val="0"/>
                  <w:divBdr>
                    <w:top w:val="none" w:sz="0" w:space="0" w:color="auto"/>
                    <w:left w:val="none" w:sz="0" w:space="0" w:color="auto"/>
                    <w:bottom w:val="none" w:sz="0" w:space="0" w:color="auto"/>
                    <w:right w:val="none" w:sz="0" w:space="0" w:color="auto"/>
                  </w:divBdr>
                </w:div>
                <w:div w:id="1730763236">
                  <w:marLeft w:val="0"/>
                  <w:marRight w:val="0"/>
                  <w:marTop w:val="0"/>
                  <w:marBottom w:val="0"/>
                  <w:divBdr>
                    <w:top w:val="none" w:sz="0" w:space="0" w:color="auto"/>
                    <w:left w:val="none" w:sz="0" w:space="0" w:color="auto"/>
                    <w:bottom w:val="none" w:sz="0" w:space="0" w:color="auto"/>
                    <w:right w:val="none" w:sz="0" w:space="0" w:color="auto"/>
                  </w:divBdr>
                </w:div>
                <w:div w:id="293213720">
                  <w:marLeft w:val="0"/>
                  <w:marRight w:val="0"/>
                  <w:marTop w:val="0"/>
                  <w:marBottom w:val="0"/>
                  <w:divBdr>
                    <w:top w:val="none" w:sz="0" w:space="0" w:color="auto"/>
                    <w:left w:val="none" w:sz="0" w:space="0" w:color="auto"/>
                    <w:bottom w:val="none" w:sz="0" w:space="0" w:color="auto"/>
                    <w:right w:val="none" w:sz="0" w:space="0" w:color="auto"/>
                  </w:divBdr>
                </w:div>
                <w:div w:id="883981479">
                  <w:marLeft w:val="0"/>
                  <w:marRight w:val="0"/>
                  <w:marTop w:val="0"/>
                  <w:marBottom w:val="0"/>
                  <w:divBdr>
                    <w:top w:val="none" w:sz="0" w:space="0" w:color="auto"/>
                    <w:left w:val="none" w:sz="0" w:space="0" w:color="auto"/>
                    <w:bottom w:val="none" w:sz="0" w:space="0" w:color="auto"/>
                    <w:right w:val="none" w:sz="0" w:space="0" w:color="auto"/>
                  </w:divBdr>
                </w:div>
                <w:div w:id="1384600774">
                  <w:marLeft w:val="0"/>
                  <w:marRight w:val="0"/>
                  <w:marTop w:val="0"/>
                  <w:marBottom w:val="0"/>
                  <w:divBdr>
                    <w:top w:val="none" w:sz="0" w:space="0" w:color="auto"/>
                    <w:left w:val="none" w:sz="0" w:space="0" w:color="auto"/>
                    <w:bottom w:val="none" w:sz="0" w:space="0" w:color="auto"/>
                    <w:right w:val="none" w:sz="0" w:space="0" w:color="auto"/>
                  </w:divBdr>
                </w:div>
                <w:div w:id="1218783958">
                  <w:marLeft w:val="0"/>
                  <w:marRight w:val="0"/>
                  <w:marTop w:val="0"/>
                  <w:marBottom w:val="0"/>
                  <w:divBdr>
                    <w:top w:val="none" w:sz="0" w:space="0" w:color="auto"/>
                    <w:left w:val="none" w:sz="0" w:space="0" w:color="auto"/>
                    <w:bottom w:val="none" w:sz="0" w:space="0" w:color="auto"/>
                    <w:right w:val="none" w:sz="0" w:space="0" w:color="auto"/>
                  </w:divBdr>
                </w:div>
                <w:div w:id="1582370212">
                  <w:marLeft w:val="0"/>
                  <w:marRight w:val="0"/>
                  <w:marTop w:val="0"/>
                  <w:marBottom w:val="0"/>
                  <w:divBdr>
                    <w:top w:val="none" w:sz="0" w:space="0" w:color="auto"/>
                    <w:left w:val="none" w:sz="0" w:space="0" w:color="auto"/>
                    <w:bottom w:val="none" w:sz="0" w:space="0" w:color="auto"/>
                    <w:right w:val="none" w:sz="0" w:space="0" w:color="auto"/>
                  </w:divBdr>
                </w:div>
                <w:div w:id="1503086784">
                  <w:marLeft w:val="0"/>
                  <w:marRight w:val="0"/>
                  <w:marTop w:val="0"/>
                  <w:marBottom w:val="0"/>
                  <w:divBdr>
                    <w:top w:val="none" w:sz="0" w:space="0" w:color="auto"/>
                    <w:left w:val="none" w:sz="0" w:space="0" w:color="auto"/>
                    <w:bottom w:val="none" w:sz="0" w:space="0" w:color="auto"/>
                    <w:right w:val="none" w:sz="0" w:space="0" w:color="auto"/>
                  </w:divBdr>
                </w:div>
                <w:div w:id="2103647989">
                  <w:marLeft w:val="0"/>
                  <w:marRight w:val="0"/>
                  <w:marTop w:val="0"/>
                  <w:marBottom w:val="0"/>
                  <w:divBdr>
                    <w:top w:val="none" w:sz="0" w:space="0" w:color="auto"/>
                    <w:left w:val="none" w:sz="0" w:space="0" w:color="auto"/>
                    <w:bottom w:val="none" w:sz="0" w:space="0" w:color="auto"/>
                    <w:right w:val="none" w:sz="0" w:space="0" w:color="auto"/>
                  </w:divBdr>
                </w:div>
                <w:div w:id="936864802">
                  <w:marLeft w:val="0"/>
                  <w:marRight w:val="0"/>
                  <w:marTop w:val="0"/>
                  <w:marBottom w:val="0"/>
                  <w:divBdr>
                    <w:top w:val="none" w:sz="0" w:space="0" w:color="auto"/>
                    <w:left w:val="none" w:sz="0" w:space="0" w:color="auto"/>
                    <w:bottom w:val="none" w:sz="0" w:space="0" w:color="auto"/>
                    <w:right w:val="none" w:sz="0" w:space="0" w:color="auto"/>
                  </w:divBdr>
                </w:div>
                <w:div w:id="1832872411">
                  <w:marLeft w:val="0"/>
                  <w:marRight w:val="0"/>
                  <w:marTop w:val="0"/>
                  <w:marBottom w:val="0"/>
                  <w:divBdr>
                    <w:top w:val="none" w:sz="0" w:space="0" w:color="auto"/>
                    <w:left w:val="none" w:sz="0" w:space="0" w:color="auto"/>
                    <w:bottom w:val="none" w:sz="0" w:space="0" w:color="auto"/>
                    <w:right w:val="none" w:sz="0" w:space="0" w:color="auto"/>
                  </w:divBdr>
                </w:div>
                <w:div w:id="785732103">
                  <w:marLeft w:val="0"/>
                  <w:marRight w:val="0"/>
                  <w:marTop w:val="0"/>
                  <w:marBottom w:val="0"/>
                  <w:divBdr>
                    <w:top w:val="none" w:sz="0" w:space="0" w:color="auto"/>
                    <w:left w:val="none" w:sz="0" w:space="0" w:color="auto"/>
                    <w:bottom w:val="none" w:sz="0" w:space="0" w:color="auto"/>
                    <w:right w:val="none" w:sz="0" w:space="0" w:color="auto"/>
                  </w:divBdr>
                </w:div>
                <w:div w:id="1886528519">
                  <w:marLeft w:val="0"/>
                  <w:marRight w:val="0"/>
                  <w:marTop w:val="0"/>
                  <w:marBottom w:val="0"/>
                  <w:divBdr>
                    <w:top w:val="none" w:sz="0" w:space="0" w:color="auto"/>
                    <w:left w:val="none" w:sz="0" w:space="0" w:color="auto"/>
                    <w:bottom w:val="none" w:sz="0" w:space="0" w:color="auto"/>
                    <w:right w:val="none" w:sz="0" w:space="0" w:color="auto"/>
                  </w:divBdr>
                </w:div>
                <w:div w:id="1170831782">
                  <w:marLeft w:val="0"/>
                  <w:marRight w:val="0"/>
                  <w:marTop w:val="0"/>
                  <w:marBottom w:val="0"/>
                  <w:divBdr>
                    <w:top w:val="none" w:sz="0" w:space="0" w:color="auto"/>
                    <w:left w:val="none" w:sz="0" w:space="0" w:color="auto"/>
                    <w:bottom w:val="none" w:sz="0" w:space="0" w:color="auto"/>
                    <w:right w:val="none" w:sz="0" w:space="0" w:color="auto"/>
                  </w:divBdr>
                </w:div>
                <w:div w:id="2139451630">
                  <w:marLeft w:val="0"/>
                  <w:marRight w:val="0"/>
                  <w:marTop w:val="0"/>
                  <w:marBottom w:val="0"/>
                  <w:divBdr>
                    <w:top w:val="none" w:sz="0" w:space="0" w:color="auto"/>
                    <w:left w:val="none" w:sz="0" w:space="0" w:color="auto"/>
                    <w:bottom w:val="none" w:sz="0" w:space="0" w:color="auto"/>
                    <w:right w:val="none" w:sz="0" w:space="0" w:color="auto"/>
                  </w:divBdr>
                </w:div>
                <w:div w:id="1948731223">
                  <w:marLeft w:val="0"/>
                  <w:marRight w:val="0"/>
                  <w:marTop w:val="0"/>
                  <w:marBottom w:val="0"/>
                  <w:divBdr>
                    <w:top w:val="none" w:sz="0" w:space="0" w:color="auto"/>
                    <w:left w:val="none" w:sz="0" w:space="0" w:color="auto"/>
                    <w:bottom w:val="none" w:sz="0" w:space="0" w:color="auto"/>
                    <w:right w:val="none" w:sz="0" w:space="0" w:color="auto"/>
                  </w:divBdr>
                </w:div>
                <w:div w:id="1773165871">
                  <w:marLeft w:val="0"/>
                  <w:marRight w:val="0"/>
                  <w:marTop w:val="0"/>
                  <w:marBottom w:val="0"/>
                  <w:divBdr>
                    <w:top w:val="none" w:sz="0" w:space="0" w:color="auto"/>
                    <w:left w:val="none" w:sz="0" w:space="0" w:color="auto"/>
                    <w:bottom w:val="none" w:sz="0" w:space="0" w:color="auto"/>
                    <w:right w:val="none" w:sz="0" w:space="0" w:color="auto"/>
                  </w:divBdr>
                </w:div>
                <w:div w:id="1819572498">
                  <w:marLeft w:val="0"/>
                  <w:marRight w:val="0"/>
                  <w:marTop w:val="0"/>
                  <w:marBottom w:val="0"/>
                  <w:divBdr>
                    <w:top w:val="none" w:sz="0" w:space="0" w:color="auto"/>
                    <w:left w:val="none" w:sz="0" w:space="0" w:color="auto"/>
                    <w:bottom w:val="none" w:sz="0" w:space="0" w:color="auto"/>
                    <w:right w:val="none" w:sz="0" w:space="0" w:color="auto"/>
                  </w:divBdr>
                </w:div>
                <w:div w:id="1644653736">
                  <w:marLeft w:val="0"/>
                  <w:marRight w:val="0"/>
                  <w:marTop w:val="0"/>
                  <w:marBottom w:val="0"/>
                  <w:divBdr>
                    <w:top w:val="none" w:sz="0" w:space="0" w:color="auto"/>
                    <w:left w:val="none" w:sz="0" w:space="0" w:color="auto"/>
                    <w:bottom w:val="none" w:sz="0" w:space="0" w:color="auto"/>
                    <w:right w:val="none" w:sz="0" w:space="0" w:color="auto"/>
                  </w:divBdr>
                </w:div>
                <w:div w:id="2129280445">
                  <w:marLeft w:val="0"/>
                  <w:marRight w:val="0"/>
                  <w:marTop w:val="0"/>
                  <w:marBottom w:val="0"/>
                  <w:divBdr>
                    <w:top w:val="none" w:sz="0" w:space="0" w:color="auto"/>
                    <w:left w:val="none" w:sz="0" w:space="0" w:color="auto"/>
                    <w:bottom w:val="none" w:sz="0" w:space="0" w:color="auto"/>
                    <w:right w:val="none" w:sz="0" w:space="0" w:color="auto"/>
                  </w:divBdr>
                </w:div>
                <w:div w:id="268660890">
                  <w:marLeft w:val="0"/>
                  <w:marRight w:val="0"/>
                  <w:marTop w:val="0"/>
                  <w:marBottom w:val="0"/>
                  <w:divBdr>
                    <w:top w:val="none" w:sz="0" w:space="0" w:color="auto"/>
                    <w:left w:val="none" w:sz="0" w:space="0" w:color="auto"/>
                    <w:bottom w:val="none" w:sz="0" w:space="0" w:color="auto"/>
                    <w:right w:val="none" w:sz="0" w:space="0" w:color="auto"/>
                  </w:divBdr>
                </w:div>
                <w:div w:id="1828127557">
                  <w:marLeft w:val="0"/>
                  <w:marRight w:val="0"/>
                  <w:marTop w:val="0"/>
                  <w:marBottom w:val="0"/>
                  <w:divBdr>
                    <w:top w:val="none" w:sz="0" w:space="0" w:color="auto"/>
                    <w:left w:val="none" w:sz="0" w:space="0" w:color="auto"/>
                    <w:bottom w:val="none" w:sz="0" w:space="0" w:color="auto"/>
                    <w:right w:val="none" w:sz="0" w:space="0" w:color="auto"/>
                  </w:divBdr>
                </w:div>
                <w:div w:id="77216503">
                  <w:marLeft w:val="0"/>
                  <w:marRight w:val="0"/>
                  <w:marTop w:val="0"/>
                  <w:marBottom w:val="0"/>
                  <w:divBdr>
                    <w:top w:val="none" w:sz="0" w:space="0" w:color="auto"/>
                    <w:left w:val="none" w:sz="0" w:space="0" w:color="auto"/>
                    <w:bottom w:val="none" w:sz="0" w:space="0" w:color="auto"/>
                    <w:right w:val="none" w:sz="0" w:space="0" w:color="auto"/>
                  </w:divBdr>
                </w:div>
                <w:div w:id="840970175">
                  <w:marLeft w:val="0"/>
                  <w:marRight w:val="0"/>
                  <w:marTop w:val="0"/>
                  <w:marBottom w:val="0"/>
                  <w:divBdr>
                    <w:top w:val="none" w:sz="0" w:space="0" w:color="auto"/>
                    <w:left w:val="none" w:sz="0" w:space="0" w:color="auto"/>
                    <w:bottom w:val="none" w:sz="0" w:space="0" w:color="auto"/>
                    <w:right w:val="none" w:sz="0" w:space="0" w:color="auto"/>
                  </w:divBdr>
                </w:div>
                <w:div w:id="1130629908">
                  <w:marLeft w:val="0"/>
                  <w:marRight w:val="0"/>
                  <w:marTop w:val="0"/>
                  <w:marBottom w:val="0"/>
                  <w:divBdr>
                    <w:top w:val="none" w:sz="0" w:space="0" w:color="auto"/>
                    <w:left w:val="none" w:sz="0" w:space="0" w:color="auto"/>
                    <w:bottom w:val="none" w:sz="0" w:space="0" w:color="auto"/>
                    <w:right w:val="none" w:sz="0" w:space="0" w:color="auto"/>
                  </w:divBdr>
                </w:div>
                <w:div w:id="75057777">
                  <w:marLeft w:val="0"/>
                  <w:marRight w:val="0"/>
                  <w:marTop w:val="0"/>
                  <w:marBottom w:val="0"/>
                  <w:divBdr>
                    <w:top w:val="none" w:sz="0" w:space="0" w:color="auto"/>
                    <w:left w:val="none" w:sz="0" w:space="0" w:color="auto"/>
                    <w:bottom w:val="none" w:sz="0" w:space="0" w:color="auto"/>
                    <w:right w:val="none" w:sz="0" w:space="0" w:color="auto"/>
                  </w:divBdr>
                </w:div>
                <w:div w:id="1816529451">
                  <w:marLeft w:val="0"/>
                  <w:marRight w:val="0"/>
                  <w:marTop w:val="0"/>
                  <w:marBottom w:val="0"/>
                  <w:divBdr>
                    <w:top w:val="none" w:sz="0" w:space="0" w:color="auto"/>
                    <w:left w:val="none" w:sz="0" w:space="0" w:color="auto"/>
                    <w:bottom w:val="none" w:sz="0" w:space="0" w:color="auto"/>
                    <w:right w:val="none" w:sz="0" w:space="0" w:color="auto"/>
                  </w:divBdr>
                </w:div>
                <w:div w:id="544025221">
                  <w:marLeft w:val="0"/>
                  <w:marRight w:val="0"/>
                  <w:marTop w:val="0"/>
                  <w:marBottom w:val="0"/>
                  <w:divBdr>
                    <w:top w:val="none" w:sz="0" w:space="0" w:color="auto"/>
                    <w:left w:val="none" w:sz="0" w:space="0" w:color="auto"/>
                    <w:bottom w:val="none" w:sz="0" w:space="0" w:color="auto"/>
                    <w:right w:val="none" w:sz="0" w:space="0" w:color="auto"/>
                  </w:divBdr>
                </w:div>
                <w:div w:id="1363432401">
                  <w:marLeft w:val="0"/>
                  <w:marRight w:val="0"/>
                  <w:marTop w:val="0"/>
                  <w:marBottom w:val="0"/>
                  <w:divBdr>
                    <w:top w:val="none" w:sz="0" w:space="0" w:color="auto"/>
                    <w:left w:val="none" w:sz="0" w:space="0" w:color="auto"/>
                    <w:bottom w:val="none" w:sz="0" w:space="0" w:color="auto"/>
                    <w:right w:val="none" w:sz="0" w:space="0" w:color="auto"/>
                  </w:divBdr>
                </w:div>
                <w:div w:id="265889081">
                  <w:marLeft w:val="0"/>
                  <w:marRight w:val="0"/>
                  <w:marTop w:val="0"/>
                  <w:marBottom w:val="0"/>
                  <w:divBdr>
                    <w:top w:val="none" w:sz="0" w:space="0" w:color="auto"/>
                    <w:left w:val="none" w:sz="0" w:space="0" w:color="auto"/>
                    <w:bottom w:val="none" w:sz="0" w:space="0" w:color="auto"/>
                    <w:right w:val="none" w:sz="0" w:space="0" w:color="auto"/>
                  </w:divBdr>
                </w:div>
                <w:div w:id="166098196">
                  <w:marLeft w:val="0"/>
                  <w:marRight w:val="0"/>
                  <w:marTop w:val="0"/>
                  <w:marBottom w:val="0"/>
                  <w:divBdr>
                    <w:top w:val="none" w:sz="0" w:space="0" w:color="auto"/>
                    <w:left w:val="none" w:sz="0" w:space="0" w:color="auto"/>
                    <w:bottom w:val="none" w:sz="0" w:space="0" w:color="auto"/>
                    <w:right w:val="none" w:sz="0" w:space="0" w:color="auto"/>
                  </w:divBdr>
                </w:div>
                <w:div w:id="788668385">
                  <w:marLeft w:val="0"/>
                  <w:marRight w:val="0"/>
                  <w:marTop w:val="0"/>
                  <w:marBottom w:val="0"/>
                  <w:divBdr>
                    <w:top w:val="none" w:sz="0" w:space="0" w:color="auto"/>
                    <w:left w:val="none" w:sz="0" w:space="0" w:color="auto"/>
                    <w:bottom w:val="none" w:sz="0" w:space="0" w:color="auto"/>
                    <w:right w:val="none" w:sz="0" w:space="0" w:color="auto"/>
                  </w:divBdr>
                </w:div>
                <w:div w:id="495262823">
                  <w:marLeft w:val="0"/>
                  <w:marRight w:val="0"/>
                  <w:marTop w:val="0"/>
                  <w:marBottom w:val="0"/>
                  <w:divBdr>
                    <w:top w:val="none" w:sz="0" w:space="0" w:color="auto"/>
                    <w:left w:val="none" w:sz="0" w:space="0" w:color="auto"/>
                    <w:bottom w:val="none" w:sz="0" w:space="0" w:color="auto"/>
                    <w:right w:val="none" w:sz="0" w:space="0" w:color="auto"/>
                  </w:divBdr>
                </w:div>
                <w:div w:id="618875252">
                  <w:marLeft w:val="0"/>
                  <w:marRight w:val="0"/>
                  <w:marTop w:val="0"/>
                  <w:marBottom w:val="0"/>
                  <w:divBdr>
                    <w:top w:val="none" w:sz="0" w:space="0" w:color="auto"/>
                    <w:left w:val="none" w:sz="0" w:space="0" w:color="auto"/>
                    <w:bottom w:val="none" w:sz="0" w:space="0" w:color="auto"/>
                    <w:right w:val="none" w:sz="0" w:space="0" w:color="auto"/>
                  </w:divBdr>
                </w:div>
                <w:div w:id="169151399">
                  <w:marLeft w:val="0"/>
                  <w:marRight w:val="0"/>
                  <w:marTop w:val="0"/>
                  <w:marBottom w:val="0"/>
                  <w:divBdr>
                    <w:top w:val="none" w:sz="0" w:space="0" w:color="auto"/>
                    <w:left w:val="none" w:sz="0" w:space="0" w:color="auto"/>
                    <w:bottom w:val="none" w:sz="0" w:space="0" w:color="auto"/>
                    <w:right w:val="none" w:sz="0" w:space="0" w:color="auto"/>
                  </w:divBdr>
                </w:div>
                <w:div w:id="474222261">
                  <w:marLeft w:val="0"/>
                  <w:marRight w:val="0"/>
                  <w:marTop w:val="0"/>
                  <w:marBottom w:val="0"/>
                  <w:divBdr>
                    <w:top w:val="none" w:sz="0" w:space="0" w:color="auto"/>
                    <w:left w:val="none" w:sz="0" w:space="0" w:color="auto"/>
                    <w:bottom w:val="none" w:sz="0" w:space="0" w:color="auto"/>
                    <w:right w:val="none" w:sz="0" w:space="0" w:color="auto"/>
                  </w:divBdr>
                </w:div>
                <w:div w:id="1091701773">
                  <w:marLeft w:val="0"/>
                  <w:marRight w:val="0"/>
                  <w:marTop w:val="0"/>
                  <w:marBottom w:val="0"/>
                  <w:divBdr>
                    <w:top w:val="none" w:sz="0" w:space="0" w:color="auto"/>
                    <w:left w:val="none" w:sz="0" w:space="0" w:color="auto"/>
                    <w:bottom w:val="none" w:sz="0" w:space="0" w:color="auto"/>
                    <w:right w:val="none" w:sz="0" w:space="0" w:color="auto"/>
                  </w:divBdr>
                </w:div>
                <w:div w:id="1479565910">
                  <w:marLeft w:val="0"/>
                  <w:marRight w:val="0"/>
                  <w:marTop w:val="0"/>
                  <w:marBottom w:val="0"/>
                  <w:divBdr>
                    <w:top w:val="none" w:sz="0" w:space="0" w:color="auto"/>
                    <w:left w:val="none" w:sz="0" w:space="0" w:color="auto"/>
                    <w:bottom w:val="none" w:sz="0" w:space="0" w:color="auto"/>
                    <w:right w:val="none" w:sz="0" w:space="0" w:color="auto"/>
                  </w:divBdr>
                </w:div>
                <w:div w:id="778111932">
                  <w:marLeft w:val="0"/>
                  <w:marRight w:val="0"/>
                  <w:marTop w:val="0"/>
                  <w:marBottom w:val="0"/>
                  <w:divBdr>
                    <w:top w:val="none" w:sz="0" w:space="0" w:color="auto"/>
                    <w:left w:val="none" w:sz="0" w:space="0" w:color="auto"/>
                    <w:bottom w:val="none" w:sz="0" w:space="0" w:color="auto"/>
                    <w:right w:val="none" w:sz="0" w:space="0" w:color="auto"/>
                  </w:divBdr>
                </w:div>
                <w:div w:id="688413334">
                  <w:marLeft w:val="0"/>
                  <w:marRight w:val="0"/>
                  <w:marTop w:val="0"/>
                  <w:marBottom w:val="0"/>
                  <w:divBdr>
                    <w:top w:val="none" w:sz="0" w:space="0" w:color="auto"/>
                    <w:left w:val="none" w:sz="0" w:space="0" w:color="auto"/>
                    <w:bottom w:val="none" w:sz="0" w:space="0" w:color="auto"/>
                    <w:right w:val="none" w:sz="0" w:space="0" w:color="auto"/>
                  </w:divBdr>
                </w:div>
                <w:div w:id="1071392099">
                  <w:marLeft w:val="0"/>
                  <w:marRight w:val="0"/>
                  <w:marTop w:val="0"/>
                  <w:marBottom w:val="0"/>
                  <w:divBdr>
                    <w:top w:val="none" w:sz="0" w:space="0" w:color="auto"/>
                    <w:left w:val="none" w:sz="0" w:space="0" w:color="auto"/>
                    <w:bottom w:val="none" w:sz="0" w:space="0" w:color="auto"/>
                    <w:right w:val="none" w:sz="0" w:space="0" w:color="auto"/>
                  </w:divBdr>
                </w:div>
                <w:div w:id="1411079918">
                  <w:marLeft w:val="0"/>
                  <w:marRight w:val="0"/>
                  <w:marTop w:val="0"/>
                  <w:marBottom w:val="0"/>
                  <w:divBdr>
                    <w:top w:val="none" w:sz="0" w:space="0" w:color="auto"/>
                    <w:left w:val="none" w:sz="0" w:space="0" w:color="auto"/>
                    <w:bottom w:val="none" w:sz="0" w:space="0" w:color="auto"/>
                    <w:right w:val="none" w:sz="0" w:space="0" w:color="auto"/>
                  </w:divBdr>
                </w:div>
                <w:div w:id="2070418630">
                  <w:marLeft w:val="0"/>
                  <w:marRight w:val="0"/>
                  <w:marTop w:val="0"/>
                  <w:marBottom w:val="0"/>
                  <w:divBdr>
                    <w:top w:val="none" w:sz="0" w:space="0" w:color="auto"/>
                    <w:left w:val="none" w:sz="0" w:space="0" w:color="auto"/>
                    <w:bottom w:val="none" w:sz="0" w:space="0" w:color="auto"/>
                    <w:right w:val="none" w:sz="0" w:space="0" w:color="auto"/>
                  </w:divBdr>
                </w:div>
                <w:div w:id="43333044">
                  <w:marLeft w:val="0"/>
                  <w:marRight w:val="0"/>
                  <w:marTop w:val="0"/>
                  <w:marBottom w:val="0"/>
                  <w:divBdr>
                    <w:top w:val="none" w:sz="0" w:space="0" w:color="auto"/>
                    <w:left w:val="none" w:sz="0" w:space="0" w:color="auto"/>
                    <w:bottom w:val="none" w:sz="0" w:space="0" w:color="auto"/>
                    <w:right w:val="none" w:sz="0" w:space="0" w:color="auto"/>
                  </w:divBdr>
                </w:div>
                <w:div w:id="1555241019">
                  <w:marLeft w:val="0"/>
                  <w:marRight w:val="0"/>
                  <w:marTop w:val="0"/>
                  <w:marBottom w:val="0"/>
                  <w:divBdr>
                    <w:top w:val="none" w:sz="0" w:space="0" w:color="auto"/>
                    <w:left w:val="none" w:sz="0" w:space="0" w:color="auto"/>
                    <w:bottom w:val="none" w:sz="0" w:space="0" w:color="auto"/>
                    <w:right w:val="none" w:sz="0" w:space="0" w:color="auto"/>
                  </w:divBdr>
                </w:div>
                <w:div w:id="717358133">
                  <w:marLeft w:val="0"/>
                  <w:marRight w:val="0"/>
                  <w:marTop w:val="0"/>
                  <w:marBottom w:val="0"/>
                  <w:divBdr>
                    <w:top w:val="none" w:sz="0" w:space="0" w:color="auto"/>
                    <w:left w:val="none" w:sz="0" w:space="0" w:color="auto"/>
                    <w:bottom w:val="none" w:sz="0" w:space="0" w:color="auto"/>
                    <w:right w:val="none" w:sz="0" w:space="0" w:color="auto"/>
                  </w:divBdr>
                </w:div>
                <w:div w:id="1983775418">
                  <w:marLeft w:val="0"/>
                  <w:marRight w:val="0"/>
                  <w:marTop w:val="0"/>
                  <w:marBottom w:val="0"/>
                  <w:divBdr>
                    <w:top w:val="none" w:sz="0" w:space="0" w:color="auto"/>
                    <w:left w:val="none" w:sz="0" w:space="0" w:color="auto"/>
                    <w:bottom w:val="none" w:sz="0" w:space="0" w:color="auto"/>
                    <w:right w:val="none" w:sz="0" w:space="0" w:color="auto"/>
                  </w:divBdr>
                </w:div>
                <w:div w:id="599994250">
                  <w:marLeft w:val="0"/>
                  <w:marRight w:val="0"/>
                  <w:marTop w:val="0"/>
                  <w:marBottom w:val="0"/>
                  <w:divBdr>
                    <w:top w:val="none" w:sz="0" w:space="0" w:color="auto"/>
                    <w:left w:val="none" w:sz="0" w:space="0" w:color="auto"/>
                    <w:bottom w:val="none" w:sz="0" w:space="0" w:color="auto"/>
                    <w:right w:val="none" w:sz="0" w:space="0" w:color="auto"/>
                  </w:divBdr>
                </w:div>
                <w:div w:id="1295480569">
                  <w:marLeft w:val="0"/>
                  <w:marRight w:val="0"/>
                  <w:marTop w:val="0"/>
                  <w:marBottom w:val="0"/>
                  <w:divBdr>
                    <w:top w:val="none" w:sz="0" w:space="0" w:color="auto"/>
                    <w:left w:val="none" w:sz="0" w:space="0" w:color="auto"/>
                    <w:bottom w:val="none" w:sz="0" w:space="0" w:color="auto"/>
                    <w:right w:val="none" w:sz="0" w:space="0" w:color="auto"/>
                  </w:divBdr>
                </w:div>
                <w:div w:id="1612786354">
                  <w:marLeft w:val="0"/>
                  <w:marRight w:val="0"/>
                  <w:marTop w:val="0"/>
                  <w:marBottom w:val="0"/>
                  <w:divBdr>
                    <w:top w:val="none" w:sz="0" w:space="0" w:color="auto"/>
                    <w:left w:val="none" w:sz="0" w:space="0" w:color="auto"/>
                    <w:bottom w:val="none" w:sz="0" w:space="0" w:color="auto"/>
                    <w:right w:val="none" w:sz="0" w:space="0" w:color="auto"/>
                  </w:divBdr>
                </w:div>
                <w:div w:id="146872138">
                  <w:marLeft w:val="0"/>
                  <w:marRight w:val="0"/>
                  <w:marTop w:val="0"/>
                  <w:marBottom w:val="0"/>
                  <w:divBdr>
                    <w:top w:val="none" w:sz="0" w:space="0" w:color="auto"/>
                    <w:left w:val="none" w:sz="0" w:space="0" w:color="auto"/>
                    <w:bottom w:val="none" w:sz="0" w:space="0" w:color="auto"/>
                    <w:right w:val="none" w:sz="0" w:space="0" w:color="auto"/>
                  </w:divBdr>
                </w:div>
                <w:div w:id="2060352514">
                  <w:marLeft w:val="0"/>
                  <w:marRight w:val="0"/>
                  <w:marTop w:val="0"/>
                  <w:marBottom w:val="0"/>
                  <w:divBdr>
                    <w:top w:val="none" w:sz="0" w:space="0" w:color="auto"/>
                    <w:left w:val="none" w:sz="0" w:space="0" w:color="auto"/>
                    <w:bottom w:val="none" w:sz="0" w:space="0" w:color="auto"/>
                    <w:right w:val="none" w:sz="0" w:space="0" w:color="auto"/>
                  </w:divBdr>
                </w:div>
                <w:div w:id="224225112">
                  <w:marLeft w:val="0"/>
                  <w:marRight w:val="0"/>
                  <w:marTop w:val="0"/>
                  <w:marBottom w:val="0"/>
                  <w:divBdr>
                    <w:top w:val="none" w:sz="0" w:space="0" w:color="auto"/>
                    <w:left w:val="none" w:sz="0" w:space="0" w:color="auto"/>
                    <w:bottom w:val="none" w:sz="0" w:space="0" w:color="auto"/>
                    <w:right w:val="none" w:sz="0" w:space="0" w:color="auto"/>
                  </w:divBdr>
                </w:div>
                <w:div w:id="1064793456">
                  <w:marLeft w:val="0"/>
                  <w:marRight w:val="0"/>
                  <w:marTop w:val="0"/>
                  <w:marBottom w:val="0"/>
                  <w:divBdr>
                    <w:top w:val="none" w:sz="0" w:space="0" w:color="auto"/>
                    <w:left w:val="none" w:sz="0" w:space="0" w:color="auto"/>
                    <w:bottom w:val="none" w:sz="0" w:space="0" w:color="auto"/>
                    <w:right w:val="none" w:sz="0" w:space="0" w:color="auto"/>
                  </w:divBdr>
                </w:div>
                <w:div w:id="1847331260">
                  <w:marLeft w:val="0"/>
                  <w:marRight w:val="0"/>
                  <w:marTop w:val="0"/>
                  <w:marBottom w:val="0"/>
                  <w:divBdr>
                    <w:top w:val="none" w:sz="0" w:space="0" w:color="auto"/>
                    <w:left w:val="none" w:sz="0" w:space="0" w:color="auto"/>
                    <w:bottom w:val="none" w:sz="0" w:space="0" w:color="auto"/>
                    <w:right w:val="none" w:sz="0" w:space="0" w:color="auto"/>
                  </w:divBdr>
                </w:div>
                <w:div w:id="1809323827">
                  <w:marLeft w:val="0"/>
                  <w:marRight w:val="0"/>
                  <w:marTop w:val="0"/>
                  <w:marBottom w:val="0"/>
                  <w:divBdr>
                    <w:top w:val="none" w:sz="0" w:space="0" w:color="auto"/>
                    <w:left w:val="none" w:sz="0" w:space="0" w:color="auto"/>
                    <w:bottom w:val="none" w:sz="0" w:space="0" w:color="auto"/>
                    <w:right w:val="none" w:sz="0" w:space="0" w:color="auto"/>
                  </w:divBdr>
                </w:div>
                <w:div w:id="317148430">
                  <w:marLeft w:val="0"/>
                  <w:marRight w:val="0"/>
                  <w:marTop w:val="0"/>
                  <w:marBottom w:val="0"/>
                  <w:divBdr>
                    <w:top w:val="none" w:sz="0" w:space="0" w:color="auto"/>
                    <w:left w:val="none" w:sz="0" w:space="0" w:color="auto"/>
                    <w:bottom w:val="none" w:sz="0" w:space="0" w:color="auto"/>
                    <w:right w:val="none" w:sz="0" w:space="0" w:color="auto"/>
                  </w:divBdr>
                </w:div>
                <w:div w:id="911620899">
                  <w:marLeft w:val="0"/>
                  <w:marRight w:val="0"/>
                  <w:marTop w:val="0"/>
                  <w:marBottom w:val="0"/>
                  <w:divBdr>
                    <w:top w:val="none" w:sz="0" w:space="0" w:color="auto"/>
                    <w:left w:val="none" w:sz="0" w:space="0" w:color="auto"/>
                    <w:bottom w:val="none" w:sz="0" w:space="0" w:color="auto"/>
                    <w:right w:val="none" w:sz="0" w:space="0" w:color="auto"/>
                  </w:divBdr>
                </w:div>
                <w:div w:id="1063875021">
                  <w:marLeft w:val="0"/>
                  <w:marRight w:val="0"/>
                  <w:marTop w:val="0"/>
                  <w:marBottom w:val="0"/>
                  <w:divBdr>
                    <w:top w:val="none" w:sz="0" w:space="0" w:color="auto"/>
                    <w:left w:val="none" w:sz="0" w:space="0" w:color="auto"/>
                    <w:bottom w:val="none" w:sz="0" w:space="0" w:color="auto"/>
                    <w:right w:val="none" w:sz="0" w:space="0" w:color="auto"/>
                  </w:divBdr>
                </w:div>
                <w:div w:id="31730252">
                  <w:marLeft w:val="0"/>
                  <w:marRight w:val="0"/>
                  <w:marTop w:val="0"/>
                  <w:marBottom w:val="0"/>
                  <w:divBdr>
                    <w:top w:val="none" w:sz="0" w:space="0" w:color="auto"/>
                    <w:left w:val="none" w:sz="0" w:space="0" w:color="auto"/>
                    <w:bottom w:val="none" w:sz="0" w:space="0" w:color="auto"/>
                    <w:right w:val="none" w:sz="0" w:space="0" w:color="auto"/>
                  </w:divBdr>
                </w:div>
                <w:div w:id="812870244">
                  <w:marLeft w:val="0"/>
                  <w:marRight w:val="0"/>
                  <w:marTop w:val="0"/>
                  <w:marBottom w:val="0"/>
                  <w:divBdr>
                    <w:top w:val="none" w:sz="0" w:space="0" w:color="auto"/>
                    <w:left w:val="none" w:sz="0" w:space="0" w:color="auto"/>
                    <w:bottom w:val="none" w:sz="0" w:space="0" w:color="auto"/>
                    <w:right w:val="none" w:sz="0" w:space="0" w:color="auto"/>
                  </w:divBdr>
                </w:div>
                <w:div w:id="334579397">
                  <w:marLeft w:val="0"/>
                  <w:marRight w:val="0"/>
                  <w:marTop w:val="0"/>
                  <w:marBottom w:val="0"/>
                  <w:divBdr>
                    <w:top w:val="none" w:sz="0" w:space="0" w:color="auto"/>
                    <w:left w:val="none" w:sz="0" w:space="0" w:color="auto"/>
                    <w:bottom w:val="none" w:sz="0" w:space="0" w:color="auto"/>
                    <w:right w:val="none" w:sz="0" w:space="0" w:color="auto"/>
                  </w:divBdr>
                </w:div>
                <w:div w:id="364991183">
                  <w:marLeft w:val="0"/>
                  <w:marRight w:val="0"/>
                  <w:marTop w:val="0"/>
                  <w:marBottom w:val="0"/>
                  <w:divBdr>
                    <w:top w:val="none" w:sz="0" w:space="0" w:color="auto"/>
                    <w:left w:val="none" w:sz="0" w:space="0" w:color="auto"/>
                    <w:bottom w:val="none" w:sz="0" w:space="0" w:color="auto"/>
                    <w:right w:val="none" w:sz="0" w:space="0" w:color="auto"/>
                  </w:divBdr>
                </w:div>
                <w:div w:id="16543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4807">
          <w:marLeft w:val="0"/>
          <w:marRight w:val="0"/>
          <w:marTop w:val="0"/>
          <w:marBottom w:val="0"/>
          <w:divBdr>
            <w:top w:val="none" w:sz="0" w:space="0" w:color="auto"/>
            <w:left w:val="none" w:sz="0" w:space="0" w:color="auto"/>
            <w:bottom w:val="none" w:sz="0" w:space="0" w:color="auto"/>
            <w:right w:val="none" w:sz="0" w:space="0" w:color="auto"/>
          </w:divBdr>
          <w:divsChild>
            <w:div w:id="614753783">
              <w:marLeft w:val="0"/>
              <w:marRight w:val="0"/>
              <w:marTop w:val="0"/>
              <w:marBottom w:val="0"/>
              <w:divBdr>
                <w:top w:val="none" w:sz="0" w:space="0" w:color="auto"/>
                <w:left w:val="none" w:sz="0" w:space="0" w:color="auto"/>
                <w:bottom w:val="none" w:sz="0" w:space="0" w:color="auto"/>
                <w:right w:val="none" w:sz="0" w:space="0" w:color="auto"/>
              </w:divBdr>
              <w:divsChild>
                <w:div w:id="739719137">
                  <w:marLeft w:val="0"/>
                  <w:marRight w:val="0"/>
                  <w:marTop w:val="0"/>
                  <w:marBottom w:val="0"/>
                  <w:divBdr>
                    <w:top w:val="none" w:sz="0" w:space="0" w:color="auto"/>
                    <w:left w:val="none" w:sz="0" w:space="0" w:color="auto"/>
                    <w:bottom w:val="none" w:sz="0" w:space="0" w:color="auto"/>
                    <w:right w:val="none" w:sz="0" w:space="0" w:color="auto"/>
                  </w:divBdr>
                </w:div>
                <w:div w:id="1329753030">
                  <w:marLeft w:val="0"/>
                  <w:marRight w:val="0"/>
                  <w:marTop w:val="0"/>
                  <w:marBottom w:val="0"/>
                  <w:divBdr>
                    <w:top w:val="none" w:sz="0" w:space="0" w:color="auto"/>
                    <w:left w:val="none" w:sz="0" w:space="0" w:color="auto"/>
                    <w:bottom w:val="none" w:sz="0" w:space="0" w:color="auto"/>
                    <w:right w:val="none" w:sz="0" w:space="0" w:color="auto"/>
                  </w:divBdr>
                </w:div>
                <w:div w:id="824199834">
                  <w:marLeft w:val="0"/>
                  <w:marRight w:val="0"/>
                  <w:marTop w:val="0"/>
                  <w:marBottom w:val="0"/>
                  <w:divBdr>
                    <w:top w:val="none" w:sz="0" w:space="0" w:color="auto"/>
                    <w:left w:val="none" w:sz="0" w:space="0" w:color="auto"/>
                    <w:bottom w:val="none" w:sz="0" w:space="0" w:color="auto"/>
                    <w:right w:val="none" w:sz="0" w:space="0" w:color="auto"/>
                  </w:divBdr>
                </w:div>
                <w:div w:id="489176424">
                  <w:marLeft w:val="0"/>
                  <w:marRight w:val="0"/>
                  <w:marTop w:val="0"/>
                  <w:marBottom w:val="0"/>
                  <w:divBdr>
                    <w:top w:val="none" w:sz="0" w:space="0" w:color="auto"/>
                    <w:left w:val="none" w:sz="0" w:space="0" w:color="auto"/>
                    <w:bottom w:val="none" w:sz="0" w:space="0" w:color="auto"/>
                    <w:right w:val="none" w:sz="0" w:space="0" w:color="auto"/>
                  </w:divBdr>
                </w:div>
                <w:div w:id="1190221972">
                  <w:marLeft w:val="0"/>
                  <w:marRight w:val="0"/>
                  <w:marTop w:val="0"/>
                  <w:marBottom w:val="0"/>
                  <w:divBdr>
                    <w:top w:val="none" w:sz="0" w:space="0" w:color="auto"/>
                    <w:left w:val="none" w:sz="0" w:space="0" w:color="auto"/>
                    <w:bottom w:val="none" w:sz="0" w:space="0" w:color="auto"/>
                    <w:right w:val="none" w:sz="0" w:space="0" w:color="auto"/>
                  </w:divBdr>
                </w:div>
                <w:div w:id="1185707152">
                  <w:marLeft w:val="0"/>
                  <w:marRight w:val="0"/>
                  <w:marTop w:val="0"/>
                  <w:marBottom w:val="0"/>
                  <w:divBdr>
                    <w:top w:val="none" w:sz="0" w:space="0" w:color="auto"/>
                    <w:left w:val="none" w:sz="0" w:space="0" w:color="auto"/>
                    <w:bottom w:val="none" w:sz="0" w:space="0" w:color="auto"/>
                    <w:right w:val="none" w:sz="0" w:space="0" w:color="auto"/>
                  </w:divBdr>
                </w:div>
                <w:div w:id="1594820796">
                  <w:marLeft w:val="0"/>
                  <w:marRight w:val="0"/>
                  <w:marTop w:val="0"/>
                  <w:marBottom w:val="0"/>
                  <w:divBdr>
                    <w:top w:val="none" w:sz="0" w:space="0" w:color="auto"/>
                    <w:left w:val="none" w:sz="0" w:space="0" w:color="auto"/>
                    <w:bottom w:val="none" w:sz="0" w:space="0" w:color="auto"/>
                    <w:right w:val="none" w:sz="0" w:space="0" w:color="auto"/>
                  </w:divBdr>
                </w:div>
                <w:div w:id="416442987">
                  <w:marLeft w:val="0"/>
                  <w:marRight w:val="0"/>
                  <w:marTop w:val="0"/>
                  <w:marBottom w:val="0"/>
                  <w:divBdr>
                    <w:top w:val="none" w:sz="0" w:space="0" w:color="auto"/>
                    <w:left w:val="none" w:sz="0" w:space="0" w:color="auto"/>
                    <w:bottom w:val="none" w:sz="0" w:space="0" w:color="auto"/>
                    <w:right w:val="none" w:sz="0" w:space="0" w:color="auto"/>
                  </w:divBdr>
                </w:div>
                <w:div w:id="735738724">
                  <w:marLeft w:val="0"/>
                  <w:marRight w:val="0"/>
                  <w:marTop w:val="0"/>
                  <w:marBottom w:val="0"/>
                  <w:divBdr>
                    <w:top w:val="none" w:sz="0" w:space="0" w:color="auto"/>
                    <w:left w:val="none" w:sz="0" w:space="0" w:color="auto"/>
                    <w:bottom w:val="none" w:sz="0" w:space="0" w:color="auto"/>
                    <w:right w:val="none" w:sz="0" w:space="0" w:color="auto"/>
                  </w:divBdr>
                </w:div>
                <w:div w:id="1457870940">
                  <w:marLeft w:val="0"/>
                  <w:marRight w:val="0"/>
                  <w:marTop w:val="0"/>
                  <w:marBottom w:val="0"/>
                  <w:divBdr>
                    <w:top w:val="none" w:sz="0" w:space="0" w:color="auto"/>
                    <w:left w:val="none" w:sz="0" w:space="0" w:color="auto"/>
                    <w:bottom w:val="none" w:sz="0" w:space="0" w:color="auto"/>
                    <w:right w:val="none" w:sz="0" w:space="0" w:color="auto"/>
                  </w:divBdr>
                </w:div>
                <w:div w:id="1973100167">
                  <w:marLeft w:val="0"/>
                  <w:marRight w:val="0"/>
                  <w:marTop w:val="0"/>
                  <w:marBottom w:val="0"/>
                  <w:divBdr>
                    <w:top w:val="none" w:sz="0" w:space="0" w:color="auto"/>
                    <w:left w:val="none" w:sz="0" w:space="0" w:color="auto"/>
                    <w:bottom w:val="none" w:sz="0" w:space="0" w:color="auto"/>
                    <w:right w:val="none" w:sz="0" w:space="0" w:color="auto"/>
                  </w:divBdr>
                </w:div>
                <w:div w:id="645939364">
                  <w:marLeft w:val="0"/>
                  <w:marRight w:val="0"/>
                  <w:marTop w:val="0"/>
                  <w:marBottom w:val="0"/>
                  <w:divBdr>
                    <w:top w:val="none" w:sz="0" w:space="0" w:color="auto"/>
                    <w:left w:val="none" w:sz="0" w:space="0" w:color="auto"/>
                    <w:bottom w:val="none" w:sz="0" w:space="0" w:color="auto"/>
                    <w:right w:val="none" w:sz="0" w:space="0" w:color="auto"/>
                  </w:divBdr>
                </w:div>
                <w:div w:id="1737781162">
                  <w:marLeft w:val="0"/>
                  <w:marRight w:val="0"/>
                  <w:marTop w:val="0"/>
                  <w:marBottom w:val="0"/>
                  <w:divBdr>
                    <w:top w:val="none" w:sz="0" w:space="0" w:color="auto"/>
                    <w:left w:val="none" w:sz="0" w:space="0" w:color="auto"/>
                    <w:bottom w:val="none" w:sz="0" w:space="0" w:color="auto"/>
                    <w:right w:val="none" w:sz="0" w:space="0" w:color="auto"/>
                  </w:divBdr>
                </w:div>
                <w:div w:id="135876111">
                  <w:marLeft w:val="0"/>
                  <w:marRight w:val="0"/>
                  <w:marTop w:val="0"/>
                  <w:marBottom w:val="0"/>
                  <w:divBdr>
                    <w:top w:val="none" w:sz="0" w:space="0" w:color="auto"/>
                    <w:left w:val="none" w:sz="0" w:space="0" w:color="auto"/>
                    <w:bottom w:val="none" w:sz="0" w:space="0" w:color="auto"/>
                    <w:right w:val="none" w:sz="0" w:space="0" w:color="auto"/>
                  </w:divBdr>
                </w:div>
                <w:div w:id="974136538">
                  <w:marLeft w:val="0"/>
                  <w:marRight w:val="0"/>
                  <w:marTop w:val="0"/>
                  <w:marBottom w:val="0"/>
                  <w:divBdr>
                    <w:top w:val="none" w:sz="0" w:space="0" w:color="auto"/>
                    <w:left w:val="none" w:sz="0" w:space="0" w:color="auto"/>
                    <w:bottom w:val="none" w:sz="0" w:space="0" w:color="auto"/>
                    <w:right w:val="none" w:sz="0" w:space="0" w:color="auto"/>
                  </w:divBdr>
                </w:div>
                <w:div w:id="1476753766">
                  <w:marLeft w:val="0"/>
                  <w:marRight w:val="0"/>
                  <w:marTop w:val="0"/>
                  <w:marBottom w:val="0"/>
                  <w:divBdr>
                    <w:top w:val="none" w:sz="0" w:space="0" w:color="auto"/>
                    <w:left w:val="none" w:sz="0" w:space="0" w:color="auto"/>
                    <w:bottom w:val="none" w:sz="0" w:space="0" w:color="auto"/>
                    <w:right w:val="none" w:sz="0" w:space="0" w:color="auto"/>
                  </w:divBdr>
                </w:div>
                <w:div w:id="2023624583">
                  <w:marLeft w:val="0"/>
                  <w:marRight w:val="0"/>
                  <w:marTop w:val="0"/>
                  <w:marBottom w:val="0"/>
                  <w:divBdr>
                    <w:top w:val="none" w:sz="0" w:space="0" w:color="auto"/>
                    <w:left w:val="none" w:sz="0" w:space="0" w:color="auto"/>
                    <w:bottom w:val="none" w:sz="0" w:space="0" w:color="auto"/>
                    <w:right w:val="none" w:sz="0" w:space="0" w:color="auto"/>
                  </w:divBdr>
                </w:div>
                <w:div w:id="1075399899">
                  <w:marLeft w:val="0"/>
                  <w:marRight w:val="0"/>
                  <w:marTop w:val="0"/>
                  <w:marBottom w:val="0"/>
                  <w:divBdr>
                    <w:top w:val="none" w:sz="0" w:space="0" w:color="auto"/>
                    <w:left w:val="none" w:sz="0" w:space="0" w:color="auto"/>
                    <w:bottom w:val="none" w:sz="0" w:space="0" w:color="auto"/>
                    <w:right w:val="none" w:sz="0" w:space="0" w:color="auto"/>
                  </w:divBdr>
                </w:div>
                <w:div w:id="14498499">
                  <w:marLeft w:val="0"/>
                  <w:marRight w:val="0"/>
                  <w:marTop w:val="0"/>
                  <w:marBottom w:val="0"/>
                  <w:divBdr>
                    <w:top w:val="none" w:sz="0" w:space="0" w:color="auto"/>
                    <w:left w:val="none" w:sz="0" w:space="0" w:color="auto"/>
                    <w:bottom w:val="none" w:sz="0" w:space="0" w:color="auto"/>
                    <w:right w:val="none" w:sz="0" w:space="0" w:color="auto"/>
                  </w:divBdr>
                </w:div>
                <w:div w:id="1997300910">
                  <w:marLeft w:val="0"/>
                  <w:marRight w:val="0"/>
                  <w:marTop w:val="0"/>
                  <w:marBottom w:val="0"/>
                  <w:divBdr>
                    <w:top w:val="none" w:sz="0" w:space="0" w:color="auto"/>
                    <w:left w:val="none" w:sz="0" w:space="0" w:color="auto"/>
                    <w:bottom w:val="none" w:sz="0" w:space="0" w:color="auto"/>
                    <w:right w:val="none" w:sz="0" w:space="0" w:color="auto"/>
                  </w:divBdr>
                </w:div>
                <w:div w:id="105348359">
                  <w:marLeft w:val="0"/>
                  <w:marRight w:val="0"/>
                  <w:marTop w:val="0"/>
                  <w:marBottom w:val="0"/>
                  <w:divBdr>
                    <w:top w:val="none" w:sz="0" w:space="0" w:color="auto"/>
                    <w:left w:val="none" w:sz="0" w:space="0" w:color="auto"/>
                    <w:bottom w:val="none" w:sz="0" w:space="0" w:color="auto"/>
                    <w:right w:val="none" w:sz="0" w:space="0" w:color="auto"/>
                  </w:divBdr>
                </w:div>
                <w:div w:id="639767409">
                  <w:marLeft w:val="0"/>
                  <w:marRight w:val="0"/>
                  <w:marTop w:val="0"/>
                  <w:marBottom w:val="0"/>
                  <w:divBdr>
                    <w:top w:val="none" w:sz="0" w:space="0" w:color="auto"/>
                    <w:left w:val="none" w:sz="0" w:space="0" w:color="auto"/>
                    <w:bottom w:val="none" w:sz="0" w:space="0" w:color="auto"/>
                    <w:right w:val="none" w:sz="0" w:space="0" w:color="auto"/>
                  </w:divBdr>
                </w:div>
                <w:div w:id="1520003525">
                  <w:marLeft w:val="0"/>
                  <w:marRight w:val="0"/>
                  <w:marTop w:val="0"/>
                  <w:marBottom w:val="0"/>
                  <w:divBdr>
                    <w:top w:val="none" w:sz="0" w:space="0" w:color="auto"/>
                    <w:left w:val="none" w:sz="0" w:space="0" w:color="auto"/>
                    <w:bottom w:val="none" w:sz="0" w:space="0" w:color="auto"/>
                    <w:right w:val="none" w:sz="0" w:space="0" w:color="auto"/>
                  </w:divBdr>
                </w:div>
                <w:div w:id="1699550072">
                  <w:marLeft w:val="0"/>
                  <w:marRight w:val="0"/>
                  <w:marTop w:val="0"/>
                  <w:marBottom w:val="0"/>
                  <w:divBdr>
                    <w:top w:val="none" w:sz="0" w:space="0" w:color="auto"/>
                    <w:left w:val="none" w:sz="0" w:space="0" w:color="auto"/>
                    <w:bottom w:val="none" w:sz="0" w:space="0" w:color="auto"/>
                    <w:right w:val="none" w:sz="0" w:space="0" w:color="auto"/>
                  </w:divBdr>
                </w:div>
                <w:div w:id="2059893801">
                  <w:marLeft w:val="0"/>
                  <w:marRight w:val="0"/>
                  <w:marTop w:val="0"/>
                  <w:marBottom w:val="0"/>
                  <w:divBdr>
                    <w:top w:val="none" w:sz="0" w:space="0" w:color="auto"/>
                    <w:left w:val="none" w:sz="0" w:space="0" w:color="auto"/>
                    <w:bottom w:val="none" w:sz="0" w:space="0" w:color="auto"/>
                    <w:right w:val="none" w:sz="0" w:space="0" w:color="auto"/>
                  </w:divBdr>
                </w:div>
                <w:div w:id="1359233701">
                  <w:marLeft w:val="0"/>
                  <w:marRight w:val="0"/>
                  <w:marTop w:val="0"/>
                  <w:marBottom w:val="0"/>
                  <w:divBdr>
                    <w:top w:val="none" w:sz="0" w:space="0" w:color="auto"/>
                    <w:left w:val="none" w:sz="0" w:space="0" w:color="auto"/>
                    <w:bottom w:val="none" w:sz="0" w:space="0" w:color="auto"/>
                    <w:right w:val="none" w:sz="0" w:space="0" w:color="auto"/>
                  </w:divBdr>
                </w:div>
                <w:div w:id="1183785737">
                  <w:marLeft w:val="0"/>
                  <w:marRight w:val="0"/>
                  <w:marTop w:val="0"/>
                  <w:marBottom w:val="0"/>
                  <w:divBdr>
                    <w:top w:val="none" w:sz="0" w:space="0" w:color="auto"/>
                    <w:left w:val="none" w:sz="0" w:space="0" w:color="auto"/>
                    <w:bottom w:val="none" w:sz="0" w:space="0" w:color="auto"/>
                    <w:right w:val="none" w:sz="0" w:space="0" w:color="auto"/>
                  </w:divBdr>
                </w:div>
                <w:div w:id="843007364">
                  <w:marLeft w:val="0"/>
                  <w:marRight w:val="0"/>
                  <w:marTop w:val="0"/>
                  <w:marBottom w:val="0"/>
                  <w:divBdr>
                    <w:top w:val="none" w:sz="0" w:space="0" w:color="auto"/>
                    <w:left w:val="none" w:sz="0" w:space="0" w:color="auto"/>
                    <w:bottom w:val="none" w:sz="0" w:space="0" w:color="auto"/>
                    <w:right w:val="none" w:sz="0" w:space="0" w:color="auto"/>
                  </w:divBdr>
                </w:div>
                <w:div w:id="1687051898">
                  <w:marLeft w:val="0"/>
                  <w:marRight w:val="0"/>
                  <w:marTop w:val="0"/>
                  <w:marBottom w:val="0"/>
                  <w:divBdr>
                    <w:top w:val="none" w:sz="0" w:space="0" w:color="auto"/>
                    <w:left w:val="none" w:sz="0" w:space="0" w:color="auto"/>
                    <w:bottom w:val="none" w:sz="0" w:space="0" w:color="auto"/>
                    <w:right w:val="none" w:sz="0" w:space="0" w:color="auto"/>
                  </w:divBdr>
                </w:div>
                <w:div w:id="816402">
                  <w:marLeft w:val="0"/>
                  <w:marRight w:val="0"/>
                  <w:marTop w:val="0"/>
                  <w:marBottom w:val="0"/>
                  <w:divBdr>
                    <w:top w:val="none" w:sz="0" w:space="0" w:color="auto"/>
                    <w:left w:val="none" w:sz="0" w:space="0" w:color="auto"/>
                    <w:bottom w:val="none" w:sz="0" w:space="0" w:color="auto"/>
                    <w:right w:val="none" w:sz="0" w:space="0" w:color="auto"/>
                  </w:divBdr>
                </w:div>
                <w:div w:id="1527056016">
                  <w:marLeft w:val="0"/>
                  <w:marRight w:val="0"/>
                  <w:marTop w:val="0"/>
                  <w:marBottom w:val="0"/>
                  <w:divBdr>
                    <w:top w:val="none" w:sz="0" w:space="0" w:color="auto"/>
                    <w:left w:val="none" w:sz="0" w:space="0" w:color="auto"/>
                    <w:bottom w:val="none" w:sz="0" w:space="0" w:color="auto"/>
                    <w:right w:val="none" w:sz="0" w:space="0" w:color="auto"/>
                  </w:divBdr>
                </w:div>
                <w:div w:id="1169710141">
                  <w:marLeft w:val="0"/>
                  <w:marRight w:val="0"/>
                  <w:marTop w:val="0"/>
                  <w:marBottom w:val="0"/>
                  <w:divBdr>
                    <w:top w:val="none" w:sz="0" w:space="0" w:color="auto"/>
                    <w:left w:val="none" w:sz="0" w:space="0" w:color="auto"/>
                    <w:bottom w:val="none" w:sz="0" w:space="0" w:color="auto"/>
                    <w:right w:val="none" w:sz="0" w:space="0" w:color="auto"/>
                  </w:divBdr>
                </w:div>
                <w:div w:id="1122188012">
                  <w:marLeft w:val="0"/>
                  <w:marRight w:val="0"/>
                  <w:marTop w:val="0"/>
                  <w:marBottom w:val="0"/>
                  <w:divBdr>
                    <w:top w:val="none" w:sz="0" w:space="0" w:color="auto"/>
                    <w:left w:val="none" w:sz="0" w:space="0" w:color="auto"/>
                    <w:bottom w:val="none" w:sz="0" w:space="0" w:color="auto"/>
                    <w:right w:val="none" w:sz="0" w:space="0" w:color="auto"/>
                  </w:divBdr>
                </w:div>
                <w:div w:id="1991981712">
                  <w:marLeft w:val="0"/>
                  <w:marRight w:val="0"/>
                  <w:marTop w:val="0"/>
                  <w:marBottom w:val="0"/>
                  <w:divBdr>
                    <w:top w:val="none" w:sz="0" w:space="0" w:color="auto"/>
                    <w:left w:val="none" w:sz="0" w:space="0" w:color="auto"/>
                    <w:bottom w:val="none" w:sz="0" w:space="0" w:color="auto"/>
                    <w:right w:val="none" w:sz="0" w:space="0" w:color="auto"/>
                  </w:divBdr>
                </w:div>
                <w:div w:id="818155474">
                  <w:marLeft w:val="0"/>
                  <w:marRight w:val="0"/>
                  <w:marTop w:val="0"/>
                  <w:marBottom w:val="0"/>
                  <w:divBdr>
                    <w:top w:val="none" w:sz="0" w:space="0" w:color="auto"/>
                    <w:left w:val="none" w:sz="0" w:space="0" w:color="auto"/>
                    <w:bottom w:val="none" w:sz="0" w:space="0" w:color="auto"/>
                    <w:right w:val="none" w:sz="0" w:space="0" w:color="auto"/>
                  </w:divBdr>
                </w:div>
                <w:div w:id="2045792275">
                  <w:marLeft w:val="0"/>
                  <w:marRight w:val="0"/>
                  <w:marTop w:val="0"/>
                  <w:marBottom w:val="0"/>
                  <w:divBdr>
                    <w:top w:val="none" w:sz="0" w:space="0" w:color="auto"/>
                    <w:left w:val="none" w:sz="0" w:space="0" w:color="auto"/>
                    <w:bottom w:val="none" w:sz="0" w:space="0" w:color="auto"/>
                    <w:right w:val="none" w:sz="0" w:space="0" w:color="auto"/>
                  </w:divBdr>
                </w:div>
                <w:div w:id="144206760">
                  <w:marLeft w:val="0"/>
                  <w:marRight w:val="0"/>
                  <w:marTop w:val="0"/>
                  <w:marBottom w:val="0"/>
                  <w:divBdr>
                    <w:top w:val="none" w:sz="0" w:space="0" w:color="auto"/>
                    <w:left w:val="none" w:sz="0" w:space="0" w:color="auto"/>
                    <w:bottom w:val="none" w:sz="0" w:space="0" w:color="auto"/>
                    <w:right w:val="none" w:sz="0" w:space="0" w:color="auto"/>
                  </w:divBdr>
                </w:div>
                <w:div w:id="738283028">
                  <w:marLeft w:val="0"/>
                  <w:marRight w:val="0"/>
                  <w:marTop w:val="0"/>
                  <w:marBottom w:val="0"/>
                  <w:divBdr>
                    <w:top w:val="none" w:sz="0" w:space="0" w:color="auto"/>
                    <w:left w:val="none" w:sz="0" w:space="0" w:color="auto"/>
                    <w:bottom w:val="none" w:sz="0" w:space="0" w:color="auto"/>
                    <w:right w:val="none" w:sz="0" w:space="0" w:color="auto"/>
                  </w:divBdr>
                </w:div>
                <w:div w:id="2115516658">
                  <w:marLeft w:val="0"/>
                  <w:marRight w:val="0"/>
                  <w:marTop w:val="0"/>
                  <w:marBottom w:val="0"/>
                  <w:divBdr>
                    <w:top w:val="none" w:sz="0" w:space="0" w:color="auto"/>
                    <w:left w:val="none" w:sz="0" w:space="0" w:color="auto"/>
                    <w:bottom w:val="none" w:sz="0" w:space="0" w:color="auto"/>
                    <w:right w:val="none" w:sz="0" w:space="0" w:color="auto"/>
                  </w:divBdr>
                </w:div>
                <w:div w:id="639068374">
                  <w:marLeft w:val="0"/>
                  <w:marRight w:val="0"/>
                  <w:marTop w:val="0"/>
                  <w:marBottom w:val="0"/>
                  <w:divBdr>
                    <w:top w:val="none" w:sz="0" w:space="0" w:color="auto"/>
                    <w:left w:val="none" w:sz="0" w:space="0" w:color="auto"/>
                    <w:bottom w:val="none" w:sz="0" w:space="0" w:color="auto"/>
                    <w:right w:val="none" w:sz="0" w:space="0" w:color="auto"/>
                  </w:divBdr>
                </w:div>
                <w:div w:id="10423030">
                  <w:marLeft w:val="0"/>
                  <w:marRight w:val="0"/>
                  <w:marTop w:val="0"/>
                  <w:marBottom w:val="0"/>
                  <w:divBdr>
                    <w:top w:val="none" w:sz="0" w:space="0" w:color="auto"/>
                    <w:left w:val="none" w:sz="0" w:space="0" w:color="auto"/>
                    <w:bottom w:val="none" w:sz="0" w:space="0" w:color="auto"/>
                    <w:right w:val="none" w:sz="0" w:space="0" w:color="auto"/>
                  </w:divBdr>
                </w:div>
                <w:div w:id="303318162">
                  <w:marLeft w:val="0"/>
                  <w:marRight w:val="0"/>
                  <w:marTop w:val="0"/>
                  <w:marBottom w:val="0"/>
                  <w:divBdr>
                    <w:top w:val="none" w:sz="0" w:space="0" w:color="auto"/>
                    <w:left w:val="none" w:sz="0" w:space="0" w:color="auto"/>
                    <w:bottom w:val="none" w:sz="0" w:space="0" w:color="auto"/>
                    <w:right w:val="none" w:sz="0" w:space="0" w:color="auto"/>
                  </w:divBdr>
                </w:div>
                <w:div w:id="618031017">
                  <w:marLeft w:val="0"/>
                  <w:marRight w:val="0"/>
                  <w:marTop w:val="0"/>
                  <w:marBottom w:val="0"/>
                  <w:divBdr>
                    <w:top w:val="none" w:sz="0" w:space="0" w:color="auto"/>
                    <w:left w:val="none" w:sz="0" w:space="0" w:color="auto"/>
                    <w:bottom w:val="none" w:sz="0" w:space="0" w:color="auto"/>
                    <w:right w:val="none" w:sz="0" w:space="0" w:color="auto"/>
                  </w:divBdr>
                </w:div>
                <w:div w:id="1995646650">
                  <w:marLeft w:val="0"/>
                  <w:marRight w:val="0"/>
                  <w:marTop w:val="0"/>
                  <w:marBottom w:val="0"/>
                  <w:divBdr>
                    <w:top w:val="none" w:sz="0" w:space="0" w:color="auto"/>
                    <w:left w:val="none" w:sz="0" w:space="0" w:color="auto"/>
                    <w:bottom w:val="none" w:sz="0" w:space="0" w:color="auto"/>
                    <w:right w:val="none" w:sz="0" w:space="0" w:color="auto"/>
                  </w:divBdr>
                </w:div>
                <w:div w:id="824474615">
                  <w:marLeft w:val="0"/>
                  <w:marRight w:val="0"/>
                  <w:marTop w:val="0"/>
                  <w:marBottom w:val="0"/>
                  <w:divBdr>
                    <w:top w:val="none" w:sz="0" w:space="0" w:color="auto"/>
                    <w:left w:val="none" w:sz="0" w:space="0" w:color="auto"/>
                    <w:bottom w:val="none" w:sz="0" w:space="0" w:color="auto"/>
                    <w:right w:val="none" w:sz="0" w:space="0" w:color="auto"/>
                  </w:divBdr>
                </w:div>
                <w:div w:id="1603217646">
                  <w:marLeft w:val="0"/>
                  <w:marRight w:val="0"/>
                  <w:marTop w:val="0"/>
                  <w:marBottom w:val="0"/>
                  <w:divBdr>
                    <w:top w:val="none" w:sz="0" w:space="0" w:color="auto"/>
                    <w:left w:val="none" w:sz="0" w:space="0" w:color="auto"/>
                    <w:bottom w:val="none" w:sz="0" w:space="0" w:color="auto"/>
                    <w:right w:val="none" w:sz="0" w:space="0" w:color="auto"/>
                  </w:divBdr>
                </w:div>
                <w:div w:id="1337031776">
                  <w:marLeft w:val="0"/>
                  <w:marRight w:val="0"/>
                  <w:marTop w:val="0"/>
                  <w:marBottom w:val="0"/>
                  <w:divBdr>
                    <w:top w:val="none" w:sz="0" w:space="0" w:color="auto"/>
                    <w:left w:val="none" w:sz="0" w:space="0" w:color="auto"/>
                    <w:bottom w:val="none" w:sz="0" w:space="0" w:color="auto"/>
                    <w:right w:val="none" w:sz="0" w:space="0" w:color="auto"/>
                  </w:divBdr>
                </w:div>
                <w:div w:id="540870633">
                  <w:marLeft w:val="0"/>
                  <w:marRight w:val="0"/>
                  <w:marTop w:val="0"/>
                  <w:marBottom w:val="0"/>
                  <w:divBdr>
                    <w:top w:val="none" w:sz="0" w:space="0" w:color="auto"/>
                    <w:left w:val="none" w:sz="0" w:space="0" w:color="auto"/>
                    <w:bottom w:val="none" w:sz="0" w:space="0" w:color="auto"/>
                    <w:right w:val="none" w:sz="0" w:space="0" w:color="auto"/>
                  </w:divBdr>
                </w:div>
                <w:div w:id="2119987003">
                  <w:marLeft w:val="0"/>
                  <w:marRight w:val="0"/>
                  <w:marTop w:val="0"/>
                  <w:marBottom w:val="0"/>
                  <w:divBdr>
                    <w:top w:val="none" w:sz="0" w:space="0" w:color="auto"/>
                    <w:left w:val="none" w:sz="0" w:space="0" w:color="auto"/>
                    <w:bottom w:val="none" w:sz="0" w:space="0" w:color="auto"/>
                    <w:right w:val="none" w:sz="0" w:space="0" w:color="auto"/>
                  </w:divBdr>
                </w:div>
                <w:div w:id="1465850964">
                  <w:marLeft w:val="0"/>
                  <w:marRight w:val="0"/>
                  <w:marTop w:val="0"/>
                  <w:marBottom w:val="0"/>
                  <w:divBdr>
                    <w:top w:val="none" w:sz="0" w:space="0" w:color="auto"/>
                    <w:left w:val="none" w:sz="0" w:space="0" w:color="auto"/>
                    <w:bottom w:val="none" w:sz="0" w:space="0" w:color="auto"/>
                    <w:right w:val="none" w:sz="0" w:space="0" w:color="auto"/>
                  </w:divBdr>
                </w:div>
                <w:div w:id="1667245374">
                  <w:marLeft w:val="0"/>
                  <w:marRight w:val="0"/>
                  <w:marTop w:val="0"/>
                  <w:marBottom w:val="0"/>
                  <w:divBdr>
                    <w:top w:val="none" w:sz="0" w:space="0" w:color="auto"/>
                    <w:left w:val="none" w:sz="0" w:space="0" w:color="auto"/>
                    <w:bottom w:val="none" w:sz="0" w:space="0" w:color="auto"/>
                    <w:right w:val="none" w:sz="0" w:space="0" w:color="auto"/>
                  </w:divBdr>
                </w:div>
                <w:div w:id="1297373265">
                  <w:marLeft w:val="0"/>
                  <w:marRight w:val="0"/>
                  <w:marTop w:val="0"/>
                  <w:marBottom w:val="0"/>
                  <w:divBdr>
                    <w:top w:val="none" w:sz="0" w:space="0" w:color="auto"/>
                    <w:left w:val="none" w:sz="0" w:space="0" w:color="auto"/>
                    <w:bottom w:val="none" w:sz="0" w:space="0" w:color="auto"/>
                    <w:right w:val="none" w:sz="0" w:space="0" w:color="auto"/>
                  </w:divBdr>
                </w:div>
                <w:div w:id="1306742842">
                  <w:marLeft w:val="0"/>
                  <w:marRight w:val="0"/>
                  <w:marTop w:val="0"/>
                  <w:marBottom w:val="0"/>
                  <w:divBdr>
                    <w:top w:val="none" w:sz="0" w:space="0" w:color="auto"/>
                    <w:left w:val="none" w:sz="0" w:space="0" w:color="auto"/>
                    <w:bottom w:val="none" w:sz="0" w:space="0" w:color="auto"/>
                    <w:right w:val="none" w:sz="0" w:space="0" w:color="auto"/>
                  </w:divBdr>
                </w:div>
                <w:div w:id="1926105144">
                  <w:marLeft w:val="0"/>
                  <w:marRight w:val="0"/>
                  <w:marTop w:val="0"/>
                  <w:marBottom w:val="0"/>
                  <w:divBdr>
                    <w:top w:val="none" w:sz="0" w:space="0" w:color="auto"/>
                    <w:left w:val="none" w:sz="0" w:space="0" w:color="auto"/>
                    <w:bottom w:val="none" w:sz="0" w:space="0" w:color="auto"/>
                    <w:right w:val="none" w:sz="0" w:space="0" w:color="auto"/>
                  </w:divBdr>
                </w:div>
                <w:div w:id="1251037625">
                  <w:marLeft w:val="0"/>
                  <w:marRight w:val="0"/>
                  <w:marTop w:val="0"/>
                  <w:marBottom w:val="0"/>
                  <w:divBdr>
                    <w:top w:val="none" w:sz="0" w:space="0" w:color="auto"/>
                    <w:left w:val="none" w:sz="0" w:space="0" w:color="auto"/>
                    <w:bottom w:val="none" w:sz="0" w:space="0" w:color="auto"/>
                    <w:right w:val="none" w:sz="0" w:space="0" w:color="auto"/>
                  </w:divBdr>
                </w:div>
                <w:div w:id="1119690310">
                  <w:marLeft w:val="0"/>
                  <w:marRight w:val="0"/>
                  <w:marTop w:val="0"/>
                  <w:marBottom w:val="0"/>
                  <w:divBdr>
                    <w:top w:val="none" w:sz="0" w:space="0" w:color="auto"/>
                    <w:left w:val="none" w:sz="0" w:space="0" w:color="auto"/>
                    <w:bottom w:val="none" w:sz="0" w:space="0" w:color="auto"/>
                    <w:right w:val="none" w:sz="0" w:space="0" w:color="auto"/>
                  </w:divBdr>
                </w:div>
                <w:div w:id="1803956429">
                  <w:marLeft w:val="0"/>
                  <w:marRight w:val="0"/>
                  <w:marTop w:val="0"/>
                  <w:marBottom w:val="0"/>
                  <w:divBdr>
                    <w:top w:val="none" w:sz="0" w:space="0" w:color="auto"/>
                    <w:left w:val="none" w:sz="0" w:space="0" w:color="auto"/>
                    <w:bottom w:val="none" w:sz="0" w:space="0" w:color="auto"/>
                    <w:right w:val="none" w:sz="0" w:space="0" w:color="auto"/>
                  </w:divBdr>
                </w:div>
                <w:div w:id="865948218">
                  <w:marLeft w:val="0"/>
                  <w:marRight w:val="0"/>
                  <w:marTop w:val="0"/>
                  <w:marBottom w:val="0"/>
                  <w:divBdr>
                    <w:top w:val="none" w:sz="0" w:space="0" w:color="auto"/>
                    <w:left w:val="none" w:sz="0" w:space="0" w:color="auto"/>
                    <w:bottom w:val="none" w:sz="0" w:space="0" w:color="auto"/>
                    <w:right w:val="none" w:sz="0" w:space="0" w:color="auto"/>
                  </w:divBdr>
                </w:div>
                <w:div w:id="204369673">
                  <w:marLeft w:val="0"/>
                  <w:marRight w:val="0"/>
                  <w:marTop w:val="0"/>
                  <w:marBottom w:val="0"/>
                  <w:divBdr>
                    <w:top w:val="none" w:sz="0" w:space="0" w:color="auto"/>
                    <w:left w:val="none" w:sz="0" w:space="0" w:color="auto"/>
                    <w:bottom w:val="none" w:sz="0" w:space="0" w:color="auto"/>
                    <w:right w:val="none" w:sz="0" w:space="0" w:color="auto"/>
                  </w:divBdr>
                </w:div>
                <w:div w:id="1295520198">
                  <w:marLeft w:val="0"/>
                  <w:marRight w:val="0"/>
                  <w:marTop w:val="0"/>
                  <w:marBottom w:val="0"/>
                  <w:divBdr>
                    <w:top w:val="none" w:sz="0" w:space="0" w:color="auto"/>
                    <w:left w:val="none" w:sz="0" w:space="0" w:color="auto"/>
                    <w:bottom w:val="none" w:sz="0" w:space="0" w:color="auto"/>
                    <w:right w:val="none" w:sz="0" w:space="0" w:color="auto"/>
                  </w:divBdr>
                </w:div>
                <w:div w:id="1764569228">
                  <w:marLeft w:val="0"/>
                  <w:marRight w:val="0"/>
                  <w:marTop w:val="0"/>
                  <w:marBottom w:val="0"/>
                  <w:divBdr>
                    <w:top w:val="none" w:sz="0" w:space="0" w:color="auto"/>
                    <w:left w:val="none" w:sz="0" w:space="0" w:color="auto"/>
                    <w:bottom w:val="none" w:sz="0" w:space="0" w:color="auto"/>
                    <w:right w:val="none" w:sz="0" w:space="0" w:color="auto"/>
                  </w:divBdr>
                </w:div>
                <w:div w:id="153616559">
                  <w:marLeft w:val="0"/>
                  <w:marRight w:val="0"/>
                  <w:marTop w:val="0"/>
                  <w:marBottom w:val="0"/>
                  <w:divBdr>
                    <w:top w:val="none" w:sz="0" w:space="0" w:color="auto"/>
                    <w:left w:val="none" w:sz="0" w:space="0" w:color="auto"/>
                    <w:bottom w:val="none" w:sz="0" w:space="0" w:color="auto"/>
                    <w:right w:val="none" w:sz="0" w:space="0" w:color="auto"/>
                  </w:divBdr>
                </w:div>
                <w:div w:id="873731787">
                  <w:marLeft w:val="0"/>
                  <w:marRight w:val="0"/>
                  <w:marTop w:val="0"/>
                  <w:marBottom w:val="0"/>
                  <w:divBdr>
                    <w:top w:val="none" w:sz="0" w:space="0" w:color="auto"/>
                    <w:left w:val="none" w:sz="0" w:space="0" w:color="auto"/>
                    <w:bottom w:val="none" w:sz="0" w:space="0" w:color="auto"/>
                    <w:right w:val="none" w:sz="0" w:space="0" w:color="auto"/>
                  </w:divBdr>
                </w:div>
                <w:div w:id="1989553041">
                  <w:marLeft w:val="0"/>
                  <w:marRight w:val="0"/>
                  <w:marTop w:val="0"/>
                  <w:marBottom w:val="0"/>
                  <w:divBdr>
                    <w:top w:val="none" w:sz="0" w:space="0" w:color="auto"/>
                    <w:left w:val="none" w:sz="0" w:space="0" w:color="auto"/>
                    <w:bottom w:val="none" w:sz="0" w:space="0" w:color="auto"/>
                    <w:right w:val="none" w:sz="0" w:space="0" w:color="auto"/>
                  </w:divBdr>
                </w:div>
                <w:div w:id="1604845758">
                  <w:marLeft w:val="0"/>
                  <w:marRight w:val="0"/>
                  <w:marTop w:val="0"/>
                  <w:marBottom w:val="0"/>
                  <w:divBdr>
                    <w:top w:val="none" w:sz="0" w:space="0" w:color="auto"/>
                    <w:left w:val="none" w:sz="0" w:space="0" w:color="auto"/>
                    <w:bottom w:val="none" w:sz="0" w:space="0" w:color="auto"/>
                    <w:right w:val="none" w:sz="0" w:space="0" w:color="auto"/>
                  </w:divBdr>
                </w:div>
                <w:div w:id="315770236">
                  <w:marLeft w:val="0"/>
                  <w:marRight w:val="0"/>
                  <w:marTop w:val="0"/>
                  <w:marBottom w:val="0"/>
                  <w:divBdr>
                    <w:top w:val="none" w:sz="0" w:space="0" w:color="auto"/>
                    <w:left w:val="none" w:sz="0" w:space="0" w:color="auto"/>
                    <w:bottom w:val="none" w:sz="0" w:space="0" w:color="auto"/>
                    <w:right w:val="none" w:sz="0" w:space="0" w:color="auto"/>
                  </w:divBdr>
                </w:div>
                <w:div w:id="1318147789">
                  <w:marLeft w:val="0"/>
                  <w:marRight w:val="0"/>
                  <w:marTop w:val="0"/>
                  <w:marBottom w:val="0"/>
                  <w:divBdr>
                    <w:top w:val="none" w:sz="0" w:space="0" w:color="auto"/>
                    <w:left w:val="none" w:sz="0" w:space="0" w:color="auto"/>
                    <w:bottom w:val="none" w:sz="0" w:space="0" w:color="auto"/>
                    <w:right w:val="none" w:sz="0" w:space="0" w:color="auto"/>
                  </w:divBdr>
                </w:div>
                <w:div w:id="297685371">
                  <w:marLeft w:val="0"/>
                  <w:marRight w:val="0"/>
                  <w:marTop w:val="0"/>
                  <w:marBottom w:val="0"/>
                  <w:divBdr>
                    <w:top w:val="none" w:sz="0" w:space="0" w:color="auto"/>
                    <w:left w:val="none" w:sz="0" w:space="0" w:color="auto"/>
                    <w:bottom w:val="none" w:sz="0" w:space="0" w:color="auto"/>
                    <w:right w:val="none" w:sz="0" w:space="0" w:color="auto"/>
                  </w:divBdr>
                </w:div>
                <w:div w:id="1811165871">
                  <w:marLeft w:val="0"/>
                  <w:marRight w:val="0"/>
                  <w:marTop w:val="0"/>
                  <w:marBottom w:val="0"/>
                  <w:divBdr>
                    <w:top w:val="none" w:sz="0" w:space="0" w:color="auto"/>
                    <w:left w:val="none" w:sz="0" w:space="0" w:color="auto"/>
                    <w:bottom w:val="none" w:sz="0" w:space="0" w:color="auto"/>
                    <w:right w:val="none" w:sz="0" w:space="0" w:color="auto"/>
                  </w:divBdr>
                </w:div>
                <w:div w:id="2002536626">
                  <w:marLeft w:val="0"/>
                  <w:marRight w:val="0"/>
                  <w:marTop w:val="0"/>
                  <w:marBottom w:val="0"/>
                  <w:divBdr>
                    <w:top w:val="none" w:sz="0" w:space="0" w:color="auto"/>
                    <w:left w:val="none" w:sz="0" w:space="0" w:color="auto"/>
                    <w:bottom w:val="none" w:sz="0" w:space="0" w:color="auto"/>
                    <w:right w:val="none" w:sz="0" w:space="0" w:color="auto"/>
                  </w:divBdr>
                </w:div>
                <w:div w:id="1944652513">
                  <w:marLeft w:val="0"/>
                  <w:marRight w:val="0"/>
                  <w:marTop w:val="0"/>
                  <w:marBottom w:val="0"/>
                  <w:divBdr>
                    <w:top w:val="none" w:sz="0" w:space="0" w:color="auto"/>
                    <w:left w:val="none" w:sz="0" w:space="0" w:color="auto"/>
                    <w:bottom w:val="none" w:sz="0" w:space="0" w:color="auto"/>
                    <w:right w:val="none" w:sz="0" w:space="0" w:color="auto"/>
                  </w:divBdr>
                </w:div>
                <w:div w:id="1699504675">
                  <w:marLeft w:val="0"/>
                  <w:marRight w:val="0"/>
                  <w:marTop w:val="0"/>
                  <w:marBottom w:val="0"/>
                  <w:divBdr>
                    <w:top w:val="none" w:sz="0" w:space="0" w:color="auto"/>
                    <w:left w:val="none" w:sz="0" w:space="0" w:color="auto"/>
                    <w:bottom w:val="none" w:sz="0" w:space="0" w:color="auto"/>
                    <w:right w:val="none" w:sz="0" w:space="0" w:color="auto"/>
                  </w:divBdr>
                </w:div>
                <w:div w:id="206112550">
                  <w:marLeft w:val="0"/>
                  <w:marRight w:val="0"/>
                  <w:marTop w:val="0"/>
                  <w:marBottom w:val="0"/>
                  <w:divBdr>
                    <w:top w:val="none" w:sz="0" w:space="0" w:color="auto"/>
                    <w:left w:val="none" w:sz="0" w:space="0" w:color="auto"/>
                    <w:bottom w:val="none" w:sz="0" w:space="0" w:color="auto"/>
                    <w:right w:val="none" w:sz="0" w:space="0" w:color="auto"/>
                  </w:divBdr>
                </w:div>
                <w:div w:id="1389959804">
                  <w:marLeft w:val="0"/>
                  <w:marRight w:val="0"/>
                  <w:marTop w:val="0"/>
                  <w:marBottom w:val="0"/>
                  <w:divBdr>
                    <w:top w:val="none" w:sz="0" w:space="0" w:color="auto"/>
                    <w:left w:val="none" w:sz="0" w:space="0" w:color="auto"/>
                    <w:bottom w:val="none" w:sz="0" w:space="0" w:color="auto"/>
                    <w:right w:val="none" w:sz="0" w:space="0" w:color="auto"/>
                  </w:divBdr>
                </w:div>
                <w:div w:id="348259552">
                  <w:marLeft w:val="0"/>
                  <w:marRight w:val="0"/>
                  <w:marTop w:val="0"/>
                  <w:marBottom w:val="0"/>
                  <w:divBdr>
                    <w:top w:val="none" w:sz="0" w:space="0" w:color="auto"/>
                    <w:left w:val="none" w:sz="0" w:space="0" w:color="auto"/>
                    <w:bottom w:val="none" w:sz="0" w:space="0" w:color="auto"/>
                    <w:right w:val="none" w:sz="0" w:space="0" w:color="auto"/>
                  </w:divBdr>
                </w:div>
                <w:div w:id="71901711">
                  <w:marLeft w:val="0"/>
                  <w:marRight w:val="0"/>
                  <w:marTop w:val="0"/>
                  <w:marBottom w:val="0"/>
                  <w:divBdr>
                    <w:top w:val="none" w:sz="0" w:space="0" w:color="auto"/>
                    <w:left w:val="none" w:sz="0" w:space="0" w:color="auto"/>
                    <w:bottom w:val="none" w:sz="0" w:space="0" w:color="auto"/>
                    <w:right w:val="none" w:sz="0" w:space="0" w:color="auto"/>
                  </w:divBdr>
                </w:div>
                <w:div w:id="965356584">
                  <w:marLeft w:val="0"/>
                  <w:marRight w:val="0"/>
                  <w:marTop w:val="0"/>
                  <w:marBottom w:val="0"/>
                  <w:divBdr>
                    <w:top w:val="none" w:sz="0" w:space="0" w:color="auto"/>
                    <w:left w:val="none" w:sz="0" w:space="0" w:color="auto"/>
                    <w:bottom w:val="none" w:sz="0" w:space="0" w:color="auto"/>
                    <w:right w:val="none" w:sz="0" w:space="0" w:color="auto"/>
                  </w:divBdr>
                </w:div>
                <w:div w:id="208029268">
                  <w:marLeft w:val="0"/>
                  <w:marRight w:val="0"/>
                  <w:marTop w:val="0"/>
                  <w:marBottom w:val="0"/>
                  <w:divBdr>
                    <w:top w:val="none" w:sz="0" w:space="0" w:color="auto"/>
                    <w:left w:val="none" w:sz="0" w:space="0" w:color="auto"/>
                    <w:bottom w:val="none" w:sz="0" w:space="0" w:color="auto"/>
                    <w:right w:val="none" w:sz="0" w:space="0" w:color="auto"/>
                  </w:divBdr>
                </w:div>
                <w:div w:id="302974088">
                  <w:marLeft w:val="0"/>
                  <w:marRight w:val="0"/>
                  <w:marTop w:val="0"/>
                  <w:marBottom w:val="0"/>
                  <w:divBdr>
                    <w:top w:val="none" w:sz="0" w:space="0" w:color="auto"/>
                    <w:left w:val="none" w:sz="0" w:space="0" w:color="auto"/>
                    <w:bottom w:val="none" w:sz="0" w:space="0" w:color="auto"/>
                    <w:right w:val="none" w:sz="0" w:space="0" w:color="auto"/>
                  </w:divBdr>
                </w:div>
                <w:div w:id="1831021406">
                  <w:marLeft w:val="0"/>
                  <w:marRight w:val="0"/>
                  <w:marTop w:val="0"/>
                  <w:marBottom w:val="0"/>
                  <w:divBdr>
                    <w:top w:val="none" w:sz="0" w:space="0" w:color="auto"/>
                    <w:left w:val="none" w:sz="0" w:space="0" w:color="auto"/>
                    <w:bottom w:val="none" w:sz="0" w:space="0" w:color="auto"/>
                    <w:right w:val="none" w:sz="0" w:space="0" w:color="auto"/>
                  </w:divBdr>
                </w:div>
                <w:div w:id="1449933216">
                  <w:marLeft w:val="0"/>
                  <w:marRight w:val="0"/>
                  <w:marTop w:val="0"/>
                  <w:marBottom w:val="0"/>
                  <w:divBdr>
                    <w:top w:val="none" w:sz="0" w:space="0" w:color="auto"/>
                    <w:left w:val="none" w:sz="0" w:space="0" w:color="auto"/>
                    <w:bottom w:val="none" w:sz="0" w:space="0" w:color="auto"/>
                    <w:right w:val="none" w:sz="0" w:space="0" w:color="auto"/>
                  </w:divBdr>
                </w:div>
                <w:div w:id="1490557202">
                  <w:marLeft w:val="0"/>
                  <w:marRight w:val="0"/>
                  <w:marTop w:val="0"/>
                  <w:marBottom w:val="0"/>
                  <w:divBdr>
                    <w:top w:val="none" w:sz="0" w:space="0" w:color="auto"/>
                    <w:left w:val="none" w:sz="0" w:space="0" w:color="auto"/>
                    <w:bottom w:val="none" w:sz="0" w:space="0" w:color="auto"/>
                    <w:right w:val="none" w:sz="0" w:space="0" w:color="auto"/>
                  </w:divBdr>
                </w:div>
                <w:div w:id="1635401834">
                  <w:marLeft w:val="0"/>
                  <w:marRight w:val="0"/>
                  <w:marTop w:val="0"/>
                  <w:marBottom w:val="0"/>
                  <w:divBdr>
                    <w:top w:val="none" w:sz="0" w:space="0" w:color="auto"/>
                    <w:left w:val="none" w:sz="0" w:space="0" w:color="auto"/>
                    <w:bottom w:val="none" w:sz="0" w:space="0" w:color="auto"/>
                    <w:right w:val="none" w:sz="0" w:space="0" w:color="auto"/>
                  </w:divBdr>
                </w:div>
                <w:div w:id="1084181500">
                  <w:marLeft w:val="0"/>
                  <w:marRight w:val="0"/>
                  <w:marTop w:val="0"/>
                  <w:marBottom w:val="0"/>
                  <w:divBdr>
                    <w:top w:val="none" w:sz="0" w:space="0" w:color="auto"/>
                    <w:left w:val="none" w:sz="0" w:space="0" w:color="auto"/>
                    <w:bottom w:val="none" w:sz="0" w:space="0" w:color="auto"/>
                    <w:right w:val="none" w:sz="0" w:space="0" w:color="auto"/>
                  </w:divBdr>
                </w:div>
                <w:div w:id="412970102">
                  <w:marLeft w:val="0"/>
                  <w:marRight w:val="0"/>
                  <w:marTop w:val="0"/>
                  <w:marBottom w:val="0"/>
                  <w:divBdr>
                    <w:top w:val="none" w:sz="0" w:space="0" w:color="auto"/>
                    <w:left w:val="none" w:sz="0" w:space="0" w:color="auto"/>
                    <w:bottom w:val="none" w:sz="0" w:space="0" w:color="auto"/>
                    <w:right w:val="none" w:sz="0" w:space="0" w:color="auto"/>
                  </w:divBdr>
                </w:div>
                <w:div w:id="521551392">
                  <w:marLeft w:val="0"/>
                  <w:marRight w:val="0"/>
                  <w:marTop w:val="0"/>
                  <w:marBottom w:val="0"/>
                  <w:divBdr>
                    <w:top w:val="none" w:sz="0" w:space="0" w:color="auto"/>
                    <w:left w:val="none" w:sz="0" w:space="0" w:color="auto"/>
                    <w:bottom w:val="none" w:sz="0" w:space="0" w:color="auto"/>
                    <w:right w:val="none" w:sz="0" w:space="0" w:color="auto"/>
                  </w:divBdr>
                </w:div>
                <w:div w:id="2062512841">
                  <w:marLeft w:val="0"/>
                  <w:marRight w:val="0"/>
                  <w:marTop w:val="0"/>
                  <w:marBottom w:val="0"/>
                  <w:divBdr>
                    <w:top w:val="none" w:sz="0" w:space="0" w:color="auto"/>
                    <w:left w:val="none" w:sz="0" w:space="0" w:color="auto"/>
                    <w:bottom w:val="none" w:sz="0" w:space="0" w:color="auto"/>
                    <w:right w:val="none" w:sz="0" w:space="0" w:color="auto"/>
                  </w:divBdr>
                </w:div>
                <w:div w:id="1071349710">
                  <w:marLeft w:val="0"/>
                  <w:marRight w:val="0"/>
                  <w:marTop w:val="0"/>
                  <w:marBottom w:val="0"/>
                  <w:divBdr>
                    <w:top w:val="none" w:sz="0" w:space="0" w:color="auto"/>
                    <w:left w:val="none" w:sz="0" w:space="0" w:color="auto"/>
                    <w:bottom w:val="none" w:sz="0" w:space="0" w:color="auto"/>
                    <w:right w:val="none" w:sz="0" w:space="0" w:color="auto"/>
                  </w:divBdr>
                </w:div>
                <w:div w:id="767851136">
                  <w:marLeft w:val="0"/>
                  <w:marRight w:val="0"/>
                  <w:marTop w:val="0"/>
                  <w:marBottom w:val="0"/>
                  <w:divBdr>
                    <w:top w:val="none" w:sz="0" w:space="0" w:color="auto"/>
                    <w:left w:val="none" w:sz="0" w:space="0" w:color="auto"/>
                    <w:bottom w:val="none" w:sz="0" w:space="0" w:color="auto"/>
                    <w:right w:val="none" w:sz="0" w:space="0" w:color="auto"/>
                  </w:divBdr>
                </w:div>
                <w:div w:id="1071582140">
                  <w:marLeft w:val="0"/>
                  <w:marRight w:val="0"/>
                  <w:marTop w:val="0"/>
                  <w:marBottom w:val="0"/>
                  <w:divBdr>
                    <w:top w:val="none" w:sz="0" w:space="0" w:color="auto"/>
                    <w:left w:val="none" w:sz="0" w:space="0" w:color="auto"/>
                    <w:bottom w:val="none" w:sz="0" w:space="0" w:color="auto"/>
                    <w:right w:val="none" w:sz="0" w:space="0" w:color="auto"/>
                  </w:divBdr>
                </w:div>
                <w:div w:id="777413779">
                  <w:marLeft w:val="0"/>
                  <w:marRight w:val="0"/>
                  <w:marTop w:val="0"/>
                  <w:marBottom w:val="0"/>
                  <w:divBdr>
                    <w:top w:val="none" w:sz="0" w:space="0" w:color="auto"/>
                    <w:left w:val="none" w:sz="0" w:space="0" w:color="auto"/>
                    <w:bottom w:val="none" w:sz="0" w:space="0" w:color="auto"/>
                    <w:right w:val="none" w:sz="0" w:space="0" w:color="auto"/>
                  </w:divBdr>
                </w:div>
                <w:div w:id="6442759">
                  <w:marLeft w:val="0"/>
                  <w:marRight w:val="0"/>
                  <w:marTop w:val="0"/>
                  <w:marBottom w:val="0"/>
                  <w:divBdr>
                    <w:top w:val="none" w:sz="0" w:space="0" w:color="auto"/>
                    <w:left w:val="none" w:sz="0" w:space="0" w:color="auto"/>
                    <w:bottom w:val="none" w:sz="0" w:space="0" w:color="auto"/>
                    <w:right w:val="none" w:sz="0" w:space="0" w:color="auto"/>
                  </w:divBdr>
                </w:div>
                <w:div w:id="1398238024">
                  <w:marLeft w:val="0"/>
                  <w:marRight w:val="0"/>
                  <w:marTop w:val="0"/>
                  <w:marBottom w:val="0"/>
                  <w:divBdr>
                    <w:top w:val="none" w:sz="0" w:space="0" w:color="auto"/>
                    <w:left w:val="none" w:sz="0" w:space="0" w:color="auto"/>
                    <w:bottom w:val="none" w:sz="0" w:space="0" w:color="auto"/>
                    <w:right w:val="none" w:sz="0" w:space="0" w:color="auto"/>
                  </w:divBdr>
                </w:div>
                <w:div w:id="1172985125">
                  <w:marLeft w:val="0"/>
                  <w:marRight w:val="0"/>
                  <w:marTop w:val="0"/>
                  <w:marBottom w:val="0"/>
                  <w:divBdr>
                    <w:top w:val="none" w:sz="0" w:space="0" w:color="auto"/>
                    <w:left w:val="none" w:sz="0" w:space="0" w:color="auto"/>
                    <w:bottom w:val="none" w:sz="0" w:space="0" w:color="auto"/>
                    <w:right w:val="none" w:sz="0" w:space="0" w:color="auto"/>
                  </w:divBdr>
                </w:div>
                <w:div w:id="540285353">
                  <w:marLeft w:val="0"/>
                  <w:marRight w:val="0"/>
                  <w:marTop w:val="0"/>
                  <w:marBottom w:val="0"/>
                  <w:divBdr>
                    <w:top w:val="none" w:sz="0" w:space="0" w:color="auto"/>
                    <w:left w:val="none" w:sz="0" w:space="0" w:color="auto"/>
                    <w:bottom w:val="none" w:sz="0" w:space="0" w:color="auto"/>
                    <w:right w:val="none" w:sz="0" w:space="0" w:color="auto"/>
                  </w:divBdr>
                </w:div>
                <w:div w:id="1693188848">
                  <w:marLeft w:val="0"/>
                  <w:marRight w:val="0"/>
                  <w:marTop w:val="0"/>
                  <w:marBottom w:val="0"/>
                  <w:divBdr>
                    <w:top w:val="none" w:sz="0" w:space="0" w:color="auto"/>
                    <w:left w:val="none" w:sz="0" w:space="0" w:color="auto"/>
                    <w:bottom w:val="none" w:sz="0" w:space="0" w:color="auto"/>
                    <w:right w:val="none" w:sz="0" w:space="0" w:color="auto"/>
                  </w:divBdr>
                </w:div>
                <w:div w:id="1265458373">
                  <w:marLeft w:val="0"/>
                  <w:marRight w:val="0"/>
                  <w:marTop w:val="0"/>
                  <w:marBottom w:val="0"/>
                  <w:divBdr>
                    <w:top w:val="none" w:sz="0" w:space="0" w:color="auto"/>
                    <w:left w:val="none" w:sz="0" w:space="0" w:color="auto"/>
                    <w:bottom w:val="none" w:sz="0" w:space="0" w:color="auto"/>
                    <w:right w:val="none" w:sz="0" w:space="0" w:color="auto"/>
                  </w:divBdr>
                </w:div>
                <w:div w:id="349920049">
                  <w:marLeft w:val="0"/>
                  <w:marRight w:val="0"/>
                  <w:marTop w:val="0"/>
                  <w:marBottom w:val="0"/>
                  <w:divBdr>
                    <w:top w:val="none" w:sz="0" w:space="0" w:color="auto"/>
                    <w:left w:val="none" w:sz="0" w:space="0" w:color="auto"/>
                    <w:bottom w:val="none" w:sz="0" w:space="0" w:color="auto"/>
                    <w:right w:val="none" w:sz="0" w:space="0" w:color="auto"/>
                  </w:divBdr>
                </w:div>
                <w:div w:id="399720896">
                  <w:marLeft w:val="0"/>
                  <w:marRight w:val="0"/>
                  <w:marTop w:val="0"/>
                  <w:marBottom w:val="0"/>
                  <w:divBdr>
                    <w:top w:val="none" w:sz="0" w:space="0" w:color="auto"/>
                    <w:left w:val="none" w:sz="0" w:space="0" w:color="auto"/>
                    <w:bottom w:val="none" w:sz="0" w:space="0" w:color="auto"/>
                    <w:right w:val="none" w:sz="0" w:space="0" w:color="auto"/>
                  </w:divBdr>
                </w:div>
                <w:div w:id="1861163673">
                  <w:marLeft w:val="0"/>
                  <w:marRight w:val="0"/>
                  <w:marTop w:val="0"/>
                  <w:marBottom w:val="0"/>
                  <w:divBdr>
                    <w:top w:val="none" w:sz="0" w:space="0" w:color="auto"/>
                    <w:left w:val="none" w:sz="0" w:space="0" w:color="auto"/>
                    <w:bottom w:val="none" w:sz="0" w:space="0" w:color="auto"/>
                    <w:right w:val="none" w:sz="0" w:space="0" w:color="auto"/>
                  </w:divBdr>
                </w:div>
                <w:div w:id="1863738232">
                  <w:marLeft w:val="0"/>
                  <w:marRight w:val="0"/>
                  <w:marTop w:val="0"/>
                  <w:marBottom w:val="0"/>
                  <w:divBdr>
                    <w:top w:val="none" w:sz="0" w:space="0" w:color="auto"/>
                    <w:left w:val="none" w:sz="0" w:space="0" w:color="auto"/>
                    <w:bottom w:val="none" w:sz="0" w:space="0" w:color="auto"/>
                    <w:right w:val="none" w:sz="0" w:space="0" w:color="auto"/>
                  </w:divBdr>
                </w:div>
                <w:div w:id="94595408">
                  <w:marLeft w:val="0"/>
                  <w:marRight w:val="0"/>
                  <w:marTop w:val="0"/>
                  <w:marBottom w:val="0"/>
                  <w:divBdr>
                    <w:top w:val="none" w:sz="0" w:space="0" w:color="auto"/>
                    <w:left w:val="none" w:sz="0" w:space="0" w:color="auto"/>
                    <w:bottom w:val="none" w:sz="0" w:space="0" w:color="auto"/>
                    <w:right w:val="none" w:sz="0" w:space="0" w:color="auto"/>
                  </w:divBdr>
                </w:div>
                <w:div w:id="1463692695">
                  <w:marLeft w:val="0"/>
                  <w:marRight w:val="0"/>
                  <w:marTop w:val="0"/>
                  <w:marBottom w:val="0"/>
                  <w:divBdr>
                    <w:top w:val="none" w:sz="0" w:space="0" w:color="auto"/>
                    <w:left w:val="none" w:sz="0" w:space="0" w:color="auto"/>
                    <w:bottom w:val="none" w:sz="0" w:space="0" w:color="auto"/>
                    <w:right w:val="none" w:sz="0" w:space="0" w:color="auto"/>
                  </w:divBdr>
                </w:div>
                <w:div w:id="128672138">
                  <w:marLeft w:val="0"/>
                  <w:marRight w:val="0"/>
                  <w:marTop w:val="0"/>
                  <w:marBottom w:val="0"/>
                  <w:divBdr>
                    <w:top w:val="none" w:sz="0" w:space="0" w:color="auto"/>
                    <w:left w:val="none" w:sz="0" w:space="0" w:color="auto"/>
                    <w:bottom w:val="none" w:sz="0" w:space="0" w:color="auto"/>
                    <w:right w:val="none" w:sz="0" w:space="0" w:color="auto"/>
                  </w:divBdr>
                </w:div>
                <w:div w:id="2109422504">
                  <w:marLeft w:val="0"/>
                  <w:marRight w:val="0"/>
                  <w:marTop w:val="0"/>
                  <w:marBottom w:val="0"/>
                  <w:divBdr>
                    <w:top w:val="none" w:sz="0" w:space="0" w:color="auto"/>
                    <w:left w:val="none" w:sz="0" w:space="0" w:color="auto"/>
                    <w:bottom w:val="none" w:sz="0" w:space="0" w:color="auto"/>
                    <w:right w:val="none" w:sz="0" w:space="0" w:color="auto"/>
                  </w:divBdr>
                </w:div>
                <w:div w:id="1041171378">
                  <w:marLeft w:val="0"/>
                  <w:marRight w:val="0"/>
                  <w:marTop w:val="0"/>
                  <w:marBottom w:val="0"/>
                  <w:divBdr>
                    <w:top w:val="none" w:sz="0" w:space="0" w:color="auto"/>
                    <w:left w:val="none" w:sz="0" w:space="0" w:color="auto"/>
                    <w:bottom w:val="none" w:sz="0" w:space="0" w:color="auto"/>
                    <w:right w:val="none" w:sz="0" w:space="0" w:color="auto"/>
                  </w:divBdr>
                </w:div>
                <w:div w:id="1525754731">
                  <w:marLeft w:val="0"/>
                  <w:marRight w:val="0"/>
                  <w:marTop w:val="0"/>
                  <w:marBottom w:val="0"/>
                  <w:divBdr>
                    <w:top w:val="none" w:sz="0" w:space="0" w:color="auto"/>
                    <w:left w:val="none" w:sz="0" w:space="0" w:color="auto"/>
                    <w:bottom w:val="none" w:sz="0" w:space="0" w:color="auto"/>
                    <w:right w:val="none" w:sz="0" w:space="0" w:color="auto"/>
                  </w:divBdr>
                </w:div>
                <w:div w:id="1288924364">
                  <w:marLeft w:val="0"/>
                  <w:marRight w:val="0"/>
                  <w:marTop w:val="0"/>
                  <w:marBottom w:val="0"/>
                  <w:divBdr>
                    <w:top w:val="none" w:sz="0" w:space="0" w:color="auto"/>
                    <w:left w:val="none" w:sz="0" w:space="0" w:color="auto"/>
                    <w:bottom w:val="none" w:sz="0" w:space="0" w:color="auto"/>
                    <w:right w:val="none" w:sz="0" w:space="0" w:color="auto"/>
                  </w:divBdr>
                </w:div>
                <w:div w:id="1877280314">
                  <w:marLeft w:val="0"/>
                  <w:marRight w:val="0"/>
                  <w:marTop w:val="0"/>
                  <w:marBottom w:val="0"/>
                  <w:divBdr>
                    <w:top w:val="none" w:sz="0" w:space="0" w:color="auto"/>
                    <w:left w:val="none" w:sz="0" w:space="0" w:color="auto"/>
                    <w:bottom w:val="none" w:sz="0" w:space="0" w:color="auto"/>
                    <w:right w:val="none" w:sz="0" w:space="0" w:color="auto"/>
                  </w:divBdr>
                </w:div>
                <w:div w:id="1761557035">
                  <w:marLeft w:val="0"/>
                  <w:marRight w:val="0"/>
                  <w:marTop w:val="0"/>
                  <w:marBottom w:val="0"/>
                  <w:divBdr>
                    <w:top w:val="none" w:sz="0" w:space="0" w:color="auto"/>
                    <w:left w:val="none" w:sz="0" w:space="0" w:color="auto"/>
                    <w:bottom w:val="none" w:sz="0" w:space="0" w:color="auto"/>
                    <w:right w:val="none" w:sz="0" w:space="0" w:color="auto"/>
                  </w:divBdr>
                </w:div>
                <w:div w:id="299000688">
                  <w:marLeft w:val="0"/>
                  <w:marRight w:val="0"/>
                  <w:marTop w:val="0"/>
                  <w:marBottom w:val="0"/>
                  <w:divBdr>
                    <w:top w:val="none" w:sz="0" w:space="0" w:color="auto"/>
                    <w:left w:val="none" w:sz="0" w:space="0" w:color="auto"/>
                    <w:bottom w:val="none" w:sz="0" w:space="0" w:color="auto"/>
                    <w:right w:val="none" w:sz="0" w:space="0" w:color="auto"/>
                  </w:divBdr>
                </w:div>
                <w:div w:id="1559827381">
                  <w:marLeft w:val="0"/>
                  <w:marRight w:val="0"/>
                  <w:marTop w:val="0"/>
                  <w:marBottom w:val="0"/>
                  <w:divBdr>
                    <w:top w:val="none" w:sz="0" w:space="0" w:color="auto"/>
                    <w:left w:val="none" w:sz="0" w:space="0" w:color="auto"/>
                    <w:bottom w:val="none" w:sz="0" w:space="0" w:color="auto"/>
                    <w:right w:val="none" w:sz="0" w:space="0" w:color="auto"/>
                  </w:divBdr>
                </w:div>
                <w:div w:id="493255522">
                  <w:marLeft w:val="0"/>
                  <w:marRight w:val="0"/>
                  <w:marTop w:val="0"/>
                  <w:marBottom w:val="0"/>
                  <w:divBdr>
                    <w:top w:val="none" w:sz="0" w:space="0" w:color="auto"/>
                    <w:left w:val="none" w:sz="0" w:space="0" w:color="auto"/>
                    <w:bottom w:val="none" w:sz="0" w:space="0" w:color="auto"/>
                    <w:right w:val="none" w:sz="0" w:space="0" w:color="auto"/>
                  </w:divBdr>
                </w:div>
                <w:div w:id="468255258">
                  <w:marLeft w:val="0"/>
                  <w:marRight w:val="0"/>
                  <w:marTop w:val="0"/>
                  <w:marBottom w:val="0"/>
                  <w:divBdr>
                    <w:top w:val="none" w:sz="0" w:space="0" w:color="auto"/>
                    <w:left w:val="none" w:sz="0" w:space="0" w:color="auto"/>
                    <w:bottom w:val="none" w:sz="0" w:space="0" w:color="auto"/>
                    <w:right w:val="none" w:sz="0" w:space="0" w:color="auto"/>
                  </w:divBdr>
                </w:div>
                <w:div w:id="557520639">
                  <w:marLeft w:val="0"/>
                  <w:marRight w:val="0"/>
                  <w:marTop w:val="0"/>
                  <w:marBottom w:val="0"/>
                  <w:divBdr>
                    <w:top w:val="none" w:sz="0" w:space="0" w:color="auto"/>
                    <w:left w:val="none" w:sz="0" w:space="0" w:color="auto"/>
                    <w:bottom w:val="none" w:sz="0" w:space="0" w:color="auto"/>
                    <w:right w:val="none" w:sz="0" w:space="0" w:color="auto"/>
                  </w:divBdr>
                </w:div>
                <w:div w:id="981620430">
                  <w:marLeft w:val="0"/>
                  <w:marRight w:val="0"/>
                  <w:marTop w:val="0"/>
                  <w:marBottom w:val="0"/>
                  <w:divBdr>
                    <w:top w:val="none" w:sz="0" w:space="0" w:color="auto"/>
                    <w:left w:val="none" w:sz="0" w:space="0" w:color="auto"/>
                    <w:bottom w:val="none" w:sz="0" w:space="0" w:color="auto"/>
                    <w:right w:val="none" w:sz="0" w:space="0" w:color="auto"/>
                  </w:divBdr>
                </w:div>
                <w:div w:id="1012340065">
                  <w:marLeft w:val="0"/>
                  <w:marRight w:val="0"/>
                  <w:marTop w:val="0"/>
                  <w:marBottom w:val="0"/>
                  <w:divBdr>
                    <w:top w:val="none" w:sz="0" w:space="0" w:color="auto"/>
                    <w:left w:val="none" w:sz="0" w:space="0" w:color="auto"/>
                    <w:bottom w:val="none" w:sz="0" w:space="0" w:color="auto"/>
                    <w:right w:val="none" w:sz="0" w:space="0" w:color="auto"/>
                  </w:divBdr>
                </w:div>
                <w:div w:id="728698618">
                  <w:marLeft w:val="0"/>
                  <w:marRight w:val="0"/>
                  <w:marTop w:val="0"/>
                  <w:marBottom w:val="0"/>
                  <w:divBdr>
                    <w:top w:val="none" w:sz="0" w:space="0" w:color="auto"/>
                    <w:left w:val="none" w:sz="0" w:space="0" w:color="auto"/>
                    <w:bottom w:val="none" w:sz="0" w:space="0" w:color="auto"/>
                    <w:right w:val="none" w:sz="0" w:space="0" w:color="auto"/>
                  </w:divBdr>
                </w:div>
                <w:div w:id="314528662">
                  <w:marLeft w:val="0"/>
                  <w:marRight w:val="0"/>
                  <w:marTop w:val="0"/>
                  <w:marBottom w:val="0"/>
                  <w:divBdr>
                    <w:top w:val="none" w:sz="0" w:space="0" w:color="auto"/>
                    <w:left w:val="none" w:sz="0" w:space="0" w:color="auto"/>
                    <w:bottom w:val="none" w:sz="0" w:space="0" w:color="auto"/>
                    <w:right w:val="none" w:sz="0" w:space="0" w:color="auto"/>
                  </w:divBdr>
                </w:div>
                <w:div w:id="1410810385">
                  <w:marLeft w:val="0"/>
                  <w:marRight w:val="0"/>
                  <w:marTop w:val="0"/>
                  <w:marBottom w:val="0"/>
                  <w:divBdr>
                    <w:top w:val="none" w:sz="0" w:space="0" w:color="auto"/>
                    <w:left w:val="none" w:sz="0" w:space="0" w:color="auto"/>
                    <w:bottom w:val="none" w:sz="0" w:space="0" w:color="auto"/>
                    <w:right w:val="none" w:sz="0" w:space="0" w:color="auto"/>
                  </w:divBdr>
                </w:div>
                <w:div w:id="797994315">
                  <w:marLeft w:val="0"/>
                  <w:marRight w:val="0"/>
                  <w:marTop w:val="0"/>
                  <w:marBottom w:val="0"/>
                  <w:divBdr>
                    <w:top w:val="none" w:sz="0" w:space="0" w:color="auto"/>
                    <w:left w:val="none" w:sz="0" w:space="0" w:color="auto"/>
                    <w:bottom w:val="none" w:sz="0" w:space="0" w:color="auto"/>
                    <w:right w:val="none" w:sz="0" w:space="0" w:color="auto"/>
                  </w:divBdr>
                </w:div>
                <w:div w:id="2080051258">
                  <w:marLeft w:val="0"/>
                  <w:marRight w:val="0"/>
                  <w:marTop w:val="0"/>
                  <w:marBottom w:val="0"/>
                  <w:divBdr>
                    <w:top w:val="none" w:sz="0" w:space="0" w:color="auto"/>
                    <w:left w:val="none" w:sz="0" w:space="0" w:color="auto"/>
                    <w:bottom w:val="none" w:sz="0" w:space="0" w:color="auto"/>
                    <w:right w:val="none" w:sz="0" w:space="0" w:color="auto"/>
                  </w:divBdr>
                </w:div>
                <w:div w:id="421412461">
                  <w:marLeft w:val="0"/>
                  <w:marRight w:val="0"/>
                  <w:marTop w:val="0"/>
                  <w:marBottom w:val="0"/>
                  <w:divBdr>
                    <w:top w:val="none" w:sz="0" w:space="0" w:color="auto"/>
                    <w:left w:val="none" w:sz="0" w:space="0" w:color="auto"/>
                    <w:bottom w:val="none" w:sz="0" w:space="0" w:color="auto"/>
                    <w:right w:val="none" w:sz="0" w:space="0" w:color="auto"/>
                  </w:divBdr>
                </w:div>
                <w:div w:id="1962807127">
                  <w:marLeft w:val="0"/>
                  <w:marRight w:val="0"/>
                  <w:marTop w:val="0"/>
                  <w:marBottom w:val="0"/>
                  <w:divBdr>
                    <w:top w:val="none" w:sz="0" w:space="0" w:color="auto"/>
                    <w:left w:val="none" w:sz="0" w:space="0" w:color="auto"/>
                    <w:bottom w:val="none" w:sz="0" w:space="0" w:color="auto"/>
                    <w:right w:val="none" w:sz="0" w:space="0" w:color="auto"/>
                  </w:divBdr>
                </w:div>
                <w:div w:id="432096200">
                  <w:marLeft w:val="0"/>
                  <w:marRight w:val="0"/>
                  <w:marTop w:val="0"/>
                  <w:marBottom w:val="0"/>
                  <w:divBdr>
                    <w:top w:val="none" w:sz="0" w:space="0" w:color="auto"/>
                    <w:left w:val="none" w:sz="0" w:space="0" w:color="auto"/>
                    <w:bottom w:val="none" w:sz="0" w:space="0" w:color="auto"/>
                    <w:right w:val="none" w:sz="0" w:space="0" w:color="auto"/>
                  </w:divBdr>
                </w:div>
                <w:div w:id="1771507868">
                  <w:marLeft w:val="0"/>
                  <w:marRight w:val="0"/>
                  <w:marTop w:val="0"/>
                  <w:marBottom w:val="0"/>
                  <w:divBdr>
                    <w:top w:val="none" w:sz="0" w:space="0" w:color="auto"/>
                    <w:left w:val="none" w:sz="0" w:space="0" w:color="auto"/>
                    <w:bottom w:val="none" w:sz="0" w:space="0" w:color="auto"/>
                    <w:right w:val="none" w:sz="0" w:space="0" w:color="auto"/>
                  </w:divBdr>
                </w:div>
                <w:div w:id="1174689744">
                  <w:marLeft w:val="0"/>
                  <w:marRight w:val="0"/>
                  <w:marTop w:val="0"/>
                  <w:marBottom w:val="0"/>
                  <w:divBdr>
                    <w:top w:val="none" w:sz="0" w:space="0" w:color="auto"/>
                    <w:left w:val="none" w:sz="0" w:space="0" w:color="auto"/>
                    <w:bottom w:val="none" w:sz="0" w:space="0" w:color="auto"/>
                    <w:right w:val="none" w:sz="0" w:space="0" w:color="auto"/>
                  </w:divBdr>
                </w:div>
                <w:div w:id="1890918536">
                  <w:marLeft w:val="0"/>
                  <w:marRight w:val="0"/>
                  <w:marTop w:val="0"/>
                  <w:marBottom w:val="0"/>
                  <w:divBdr>
                    <w:top w:val="none" w:sz="0" w:space="0" w:color="auto"/>
                    <w:left w:val="none" w:sz="0" w:space="0" w:color="auto"/>
                    <w:bottom w:val="none" w:sz="0" w:space="0" w:color="auto"/>
                    <w:right w:val="none" w:sz="0" w:space="0" w:color="auto"/>
                  </w:divBdr>
                </w:div>
                <w:div w:id="605965510">
                  <w:marLeft w:val="0"/>
                  <w:marRight w:val="0"/>
                  <w:marTop w:val="0"/>
                  <w:marBottom w:val="0"/>
                  <w:divBdr>
                    <w:top w:val="none" w:sz="0" w:space="0" w:color="auto"/>
                    <w:left w:val="none" w:sz="0" w:space="0" w:color="auto"/>
                    <w:bottom w:val="none" w:sz="0" w:space="0" w:color="auto"/>
                    <w:right w:val="none" w:sz="0" w:space="0" w:color="auto"/>
                  </w:divBdr>
                </w:div>
                <w:div w:id="2013991193">
                  <w:marLeft w:val="0"/>
                  <w:marRight w:val="0"/>
                  <w:marTop w:val="0"/>
                  <w:marBottom w:val="0"/>
                  <w:divBdr>
                    <w:top w:val="none" w:sz="0" w:space="0" w:color="auto"/>
                    <w:left w:val="none" w:sz="0" w:space="0" w:color="auto"/>
                    <w:bottom w:val="none" w:sz="0" w:space="0" w:color="auto"/>
                    <w:right w:val="none" w:sz="0" w:space="0" w:color="auto"/>
                  </w:divBdr>
                </w:div>
                <w:div w:id="1800143223">
                  <w:marLeft w:val="0"/>
                  <w:marRight w:val="0"/>
                  <w:marTop w:val="0"/>
                  <w:marBottom w:val="0"/>
                  <w:divBdr>
                    <w:top w:val="none" w:sz="0" w:space="0" w:color="auto"/>
                    <w:left w:val="none" w:sz="0" w:space="0" w:color="auto"/>
                    <w:bottom w:val="none" w:sz="0" w:space="0" w:color="auto"/>
                    <w:right w:val="none" w:sz="0" w:space="0" w:color="auto"/>
                  </w:divBdr>
                </w:div>
                <w:div w:id="1260873326">
                  <w:marLeft w:val="0"/>
                  <w:marRight w:val="0"/>
                  <w:marTop w:val="0"/>
                  <w:marBottom w:val="0"/>
                  <w:divBdr>
                    <w:top w:val="none" w:sz="0" w:space="0" w:color="auto"/>
                    <w:left w:val="none" w:sz="0" w:space="0" w:color="auto"/>
                    <w:bottom w:val="none" w:sz="0" w:space="0" w:color="auto"/>
                    <w:right w:val="none" w:sz="0" w:space="0" w:color="auto"/>
                  </w:divBdr>
                </w:div>
                <w:div w:id="576746653">
                  <w:marLeft w:val="0"/>
                  <w:marRight w:val="0"/>
                  <w:marTop w:val="0"/>
                  <w:marBottom w:val="0"/>
                  <w:divBdr>
                    <w:top w:val="none" w:sz="0" w:space="0" w:color="auto"/>
                    <w:left w:val="none" w:sz="0" w:space="0" w:color="auto"/>
                    <w:bottom w:val="none" w:sz="0" w:space="0" w:color="auto"/>
                    <w:right w:val="none" w:sz="0" w:space="0" w:color="auto"/>
                  </w:divBdr>
                </w:div>
                <w:div w:id="1171986193">
                  <w:marLeft w:val="0"/>
                  <w:marRight w:val="0"/>
                  <w:marTop w:val="0"/>
                  <w:marBottom w:val="0"/>
                  <w:divBdr>
                    <w:top w:val="none" w:sz="0" w:space="0" w:color="auto"/>
                    <w:left w:val="none" w:sz="0" w:space="0" w:color="auto"/>
                    <w:bottom w:val="none" w:sz="0" w:space="0" w:color="auto"/>
                    <w:right w:val="none" w:sz="0" w:space="0" w:color="auto"/>
                  </w:divBdr>
                </w:div>
                <w:div w:id="1976446736">
                  <w:marLeft w:val="0"/>
                  <w:marRight w:val="0"/>
                  <w:marTop w:val="0"/>
                  <w:marBottom w:val="0"/>
                  <w:divBdr>
                    <w:top w:val="none" w:sz="0" w:space="0" w:color="auto"/>
                    <w:left w:val="none" w:sz="0" w:space="0" w:color="auto"/>
                    <w:bottom w:val="none" w:sz="0" w:space="0" w:color="auto"/>
                    <w:right w:val="none" w:sz="0" w:space="0" w:color="auto"/>
                  </w:divBdr>
                </w:div>
                <w:div w:id="368993581">
                  <w:marLeft w:val="0"/>
                  <w:marRight w:val="0"/>
                  <w:marTop w:val="0"/>
                  <w:marBottom w:val="0"/>
                  <w:divBdr>
                    <w:top w:val="none" w:sz="0" w:space="0" w:color="auto"/>
                    <w:left w:val="none" w:sz="0" w:space="0" w:color="auto"/>
                    <w:bottom w:val="none" w:sz="0" w:space="0" w:color="auto"/>
                    <w:right w:val="none" w:sz="0" w:space="0" w:color="auto"/>
                  </w:divBdr>
                </w:div>
                <w:div w:id="545920916">
                  <w:marLeft w:val="0"/>
                  <w:marRight w:val="0"/>
                  <w:marTop w:val="0"/>
                  <w:marBottom w:val="0"/>
                  <w:divBdr>
                    <w:top w:val="none" w:sz="0" w:space="0" w:color="auto"/>
                    <w:left w:val="none" w:sz="0" w:space="0" w:color="auto"/>
                    <w:bottom w:val="none" w:sz="0" w:space="0" w:color="auto"/>
                    <w:right w:val="none" w:sz="0" w:space="0" w:color="auto"/>
                  </w:divBdr>
                </w:div>
                <w:div w:id="654993917">
                  <w:marLeft w:val="0"/>
                  <w:marRight w:val="0"/>
                  <w:marTop w:val="0"/>
                  <w:marBottom w:val="0"/>
                  <w:divBdr>
                    <w:top w:val="none" w:sz="0" w:space="0" w:color="auto"/>
                    <w:left w:val="none" w:sz="0" w:space="0" w:color="auto"/>
                    <w:bottom w:val="none" w:sz="0" w:space="0" w:color="auto"/>
                    <w:right w:val="none" w:sz="0" w:space="0" w:color="auto"/>
                  </w:divBdr>
                </w:div>
                <w:div w:id="886332166">
                  <w:marLeft w:val="0"/>
                  <w:marRight w:val="0"/>
                  <w:marTop w:val="0"/>
                  <w:marBottom w:val="0"/>
                  <w:divBdr>
                    <w:top w:val="none" w:sz="0" w:space="0" w:color="auto"/>
                    <w:left w:val="none" w:sz="0" w:space="0" w:color="auto"/>
                    <w:bottom w:val="none" w:sz="0" w:space="0" w:color="auto"/>
                    <w:right w:val="none" w:sz="0" w:space="0" w:color="auto"/>
                  </w:divBdr>
                </w:div>
                <w:div w:id="182866795">
                  <w:marLeft w:val="0"/>
                  <w:marRight w:val="0"/>
                  <w:marTop w:val="0"/>
                  <w:marBottom w:val="0"/>
                  <w:divBdr>
                    <w:top w:val="none" w:sz="0" w:space="0" w:color="auto"/>
                    <w:left w:val="none" w:sz="0" w:space="0" w:color="auto"/>
                    <w:bottom w:val="none" w:sz="0" w:space="0" w:color="auto"/>
                    <w:right w:val="none" w:sz="0" w:space="0" w:color="auto"/>
                  </w:divBdr>
                </w:div>
                <w:div w:id="1231311436">
                  <w:marLeft w:val="0"/>
                  <w:marRight w:val="0"/>
                  <w:marTop w:val="0"/>
                  <w:marBottom w:val="0"/>
                  <w:divBdr>
                    <w:top w:val="none" w:sz="0" w:space="0" w:color="auto"/>
                    <w:left w:val="none" w:sz="0" w:space="0" w:color="auto"/>
                    <w:bottom w:val="none" w:sz="0" w:space="0" w:color="auto"/>
                    <w:right w:val="none" w:sz="0" w:space="0" w:color="auto"/>
                  </w:divBdr>
                </w:div>
                <w:div w:id="1397361812">
                  <w:marLeft w:val="0"/>
                  <w:marRight w:val="0"/>
                  <w:marTop w:val="0"/>
                  <w:marBottom w:val="0"/>
                  <w:divBdr>
                    <w:top w:val="none" w:sz="0" w:space="0" w:color="auto"/>
                    <w:left w:val="none" w:sz="0" w:space="0" w:color="auto"/>
                    <w:bottom w:val="none" w:sz="0" w:space="0" w:color="auto"/>
                    <w:right w:val="none" w:sz="0" w:space="0" w:color="auto"/>
                  </w:divBdr>
                </w:div>
                <w:div w:id="42412260">
                  <w:marLeft w:val="0"/>
                  <w:marRight w:val="0"/>
                  <w:marTop w:val="0"/>
                  <w:marBottom w:val="0"/>
                  <w:divBdr>
                    <w:top w:val="none" w:sz="0" w:space="0" w:color="auto"/>
                    <w:left w:val="none" w:sz="0" w:space="0" w:color="auto"/>
                    <w:bottom w:val="none" w:sz="0" w:space="0" w:color="auto"/>
                    <w:right w:val="none" w:sz="0" w:space="0" w:color="auto"/>
                  </w:divBdr>
                </w:div>
                <w:div w:id="1489398349">
                  <w:marLeft w:val="0"/>
                  <w:marRight w:val="0"/>
                  <w:marTop w:val="0"/>
                  <w:marBottom w:val="0"/>
                  <w:divBdr>
                    <w:top w:val="none" w:sz="0" w:space="0" w:color="auto"/>
                    <w:left w:val="none" w:sz="0" w:space="0" w:color="auto"/>
                    <w:bottom w:val="none" w:sz="0" w:space="0" w:color="auto"/>
                    <w:right w:val="none" w:sz="0" w:space="0" w:color="auto"/>
                  </w:divBdr>
                </w:div>
                <w:div w:id="1106925960">
                  <w:marLeft w:val="0"/>
                  <w:marRight w:val="0"/>
                  <w:marTop w:val="0"/>
                  <w:marBottom w:val="0"/>
                  <w:divBdr>
                    <w:top w:val="none" w:sz="0" w:space="0" w:color="auto"/>
                    <w:left w:val="none" w:sz="0" w:space="0" w:color="auto"/>
                    <w:bottom w:val="none" w:sz="0" w:space="0" w:color="auto"/>
                    <w:right w:val="none" w:sz="0" w:space="0" w:color="auto"/>
                  </w:divBdr>
                </w:div>
                <w:div w:id="1334988750">
                  <w:marLeft w:val="0"/>
                  <w:marRight w:val="0"/>
                  <w:marTop w:val="0"/>
                  <w:marBottom w:val="0"/>
                  <w:divBdr>
                    <w:top w:val="none" w:sz="0" w:space="0" w:color="auto"/>
                    <w:left w:val="none" w:sz="0" w:space="0" w:color="auto"/>
                    <w:bottom w:val="none" w:sz="0" w:space="0" w:color="auto"/>
                    <w:right w:val="none" w:sz="0" w:space="0" w:color="auto"/>
                  </w:divBdr>
                </w:div>
                <w:div w:id="863591230">
                  <w:marLeft w:val="0"/>
                  <w:marRight w:val="0"/>
                  <w:marTop w:val="0"/>
                  <w:marBottom w:val="0"/>
                  <w:divBdr>
                    <w:top w:val="none" w:sz="0" w:space="0" w:color="auto"/>
                    <w:left w:val="none" w:sz="0" w:space="0" w:color="auto"/>
                    <w:bottom w:val="none" w:sz="0" w:space="0" w:color="auto"/>
                    <w:right w:val="none" w:sz="0" w:space="0" w:color="auto"/>
                  </w:divBdr>
                </w:div>
                <w:div w:id="235864969">
                  <w:marLeft w:val="0"/>
                  <w:marRight w:val="0"/>
                  <w:marTop w:val="0"/>
                  <w:marBottom w:val="0"/>
                  <w:divBdr>
                    <w:top w:val="none" w:sz="0" w:space="0" w:color="auto"/>
                    <w:left w:val="none" w:sz="0" w:space="0" w:color="auto"/>
                    <w:bottom w:val="none" w:sz="0" w:space="0" w:color="auto"/>
                    <w:right w:val="none" w:sz="0" w:space="0" w:color="auto"/>
                  </w:divBdr>
                </w:div>
                <w:div w:id="479663136">
                  <w:marLeft w:val="0"/>
                  <w:marRight w:val="0"/>
                  <w:marTop w:val="0"/>
                  <w:marBottom w:val="0"/>
                  <w:divBdr>
                    <w:top w:val="none" w:sz="0" w:space="0" w:color="auto"/>
                    <w:left w:val="none" w:sz="0" w:space="0" w:color="auto"/>
                    <w:bottom w:val="none" w:sz="0" w:space="0" w:color="auto"/>
                    <w:right w:val="none" w:sz="0" w:space="0" w:color="auto"/>
                  </w:divBdr>
                </w:div>
                <w:div w:id="633213253">
                  <w:marLeft w:val="0"/>
                  <w:marRight w:val="0"/>
                  <w:marTop w:val="0"/>
                  <w:marBottom w:val="0"/>
                  <w:divBdr>
                    <w:top w:val="none" w:sz="0" w:space="0" w:color="auto"/>
                    <w:left w:val="none" w:sz="0" w:space="0" w:color="auto"/>
                    <w:bottom w:val="none" w:sz="0" w:space="0" w:color="auto"/>
                    <w:right w:val="none" w:sz="0" w:space="0" w:color="auto"/>
                  </w:divBdr>
                </w:div>
                <w:div w:id="117456543">
                  <w:marLeft w:val="0"/>
                  <w:marRight w:val="0"/>
                  <w:marTop w:val="0"/>
                  <w:marBottom w:val="0"/>
                  <w:divBdr>
                    <w:top w:val="none" w:sz="0" w:space="0" w:color="auto"/>
                    <w:left w:val="none" w:sz="0" w:space="0" w:color="auto"/>
                    <w:bottom w:val="none" w:sz="0" w:space="0" w:color="auto"/>
                    <w:right w:val="none" w:sz="0" w:space="0" w:color="auto"/>
                  </w:divBdr>
                </w:div>
                <w:div w:id="1913080389">
                  <w:marLeft w:val="0"/>
                  <w:marRight w:val="0"/>
                  <w:marTop w:val="0"/>
                  <w:marBottom w:val="0"/>
                  <w:divBdr>
                    <w:top w:val="none" w:sz="0" w:space="0" w:color="auto"/>
                    <w:left w:val="none" w:sz="0" w:space="0" w:color="auto"/>
                    <w:bottom w:val="none" w:sz="0" w:space="0" w:color="auto"/>
                    <w:right w:val="none" w:sz="0" w:space="0" w:color="auto"/>
                  </w:divBdr>
                </w:div>
                <w:div w:id="1779714246">
                  <w:marLeft w:val="0"/>
                  <w:marRight w:val="0"/>
                  <w:marTop w:val="0"/>
                  <w:marBottom w:val="0"/>
                  <w:divBdr>
                    <w:top w:val="none" w:sz="0" w:space="0" w:color="auto"/>
                    <w:left w:val="none" w:sz="0" w:space="0" w:color="auto"/>
                    <w:bottom w:val="none" w:sz="0" w:space="0" w:color="auto"/>
                    <w:right w:val="none" w:sz="0" w:space="0" w:color="auto"/>
                  </w:divBdr>
                </w:div>
                <w:div w:id="79371497">
                  <w:marLeft w:val="0"/>
                  <w:marRight w:val="0"/>
                  <w:marTop w:val="0"/>
                  <w:marBottom w:val="0"/>
                  <w:divBdr>
                    <w:top w:val="none" w:sz="0" w:space="0" w:color="auto"/>
                    <w:left w:val="none" w:sz="0" w:space="0" w:color="auto"/>
                    <w:bottom w:val="none" w:sz="0" w:space="0" w:color="auto"/>
                    <w:right w:val="none" w:sz="0" w:space="0" w:color="auto"/>
                  </w:divBdr>
                </w:div>
                <w:div w:id="939489581">
                  <w:marLeft w:val="0"/>
                  <w:marRight w:val="0"/>
                  <w:marTop w:val="0"/>
                  <w:marBottom w:val="0"/>
                  <w:divBdr>
                    <w:top w:val="none" w:sz="0" w:space="0" w:color="auto"/>
                    <w:left w:val="none" w:sz="0" w:space="0" w:color="auto"/>
                    <w:bottom w:val="none" w:sz="0" w:space="0" w:color="auto"/>
                    <w:right w:val="none" w:sz="0" w:space="0" w:color="auto"/>
                  </w:divBdr>
                </w:div>
                <w:div w:id="1689091445">
                  <w:marLeft w:val="0"/>
                  <w:marRight w:val="0"/>
                  <w:marTop w:val="0"/>
                  <w:marBottom w:val="0"/>
                  <w:divBdr>
                    <w:top w:val="none" w:sz="0" w:space="0" w:color="auto"/>
                    <w:left w:val="none" w:sz="0" w:space="0" w:color="auto"/>
                    <w:bottom w:val="none" w:sz="0" w:space="0" w:color="auto"/>
                    <w:right w:val="none" w:sz="0" w:space="0" w:color="auto"/>
                  </w:divBdr>
                </w:div>
                <w:div w:id="533661822">
                  <w:marLeft w:val="0"/>
                  <w:marRight w:val="0"/>
                  <w:marTop w:val="0"/>
                  <w:marBottom w:val="0"/>
                  <w:divBdr>
                    <w:top w:val="none" w:sz="0" w:space="0" w:color="auto"/>
                    <w:left w:val="none" w:sz="0" w:space="0" w:color="auto"/>
                    <w:bottom w:val="none" w:sz="0" w:space="0" w:color="auto"/>
                    <w:right w:val="none" w:sz="0" w:space="0" w:color="auto"/>
                  </w:divBdr>
                </w:div>
                <w:div w:id="1293440181">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0"/>
                  <w:marBottom w:val="0"/>
                  <w:divBdr>
                    <w:top w:val="none" w:sz="0" w:space="0" w:color="auto"/>
                    <w:left w:val="none" w:sz="0" w:space="0" w:color="auto"/>
                    <w:bottom w:val="none" w:sz="0" w:space="0" w:color="auto"/>
                    <w:right w:val="none" w:sz="0" w:space="0" w:color="auto"/>
                  </w:divBdr>
                </w:div>
                <w:div w:id="1265109556">
                  <w:marLeft w:val="0"/>
                  <w:marRight w:val="0"/>
                  <w:marTop w:val="0"/>
                  <w:marBottom w:val="0"/>
                  <w:divBdr>
                    <w:top w:val="none" w:sz="0" w:space="0" w:color="auto"/>
                    <w:left w:val="none" w:sz="0" w:space="0" w:color="auto"/>
                    <w:bottom w:val="none" w:sz="0" w:space="0" w:color="auto"/>
                    <w:right w:val="none" w:sz="0" w:space="0" w:color="auto"/>
                  </w:divBdr>
                </w:div>
                <w:div w:id="1897012148">
                  <w:marLeft w:val="0"/>
                  <w:marRight w:val="0"/>
                  <w:marTop w:val="0"/>
                  <w:marBottom w:val="0"/>
                  <w:divBdr>
                    <w:top w:val="none" w:sz="0" w:space="0" w:color="auto"/>
                    <w:left w:val="none" w:sz="0" w:space="0" w:color="auto"/>
                    <w:bottom w:val="none" w:sz="0" w:space="0" w:color="auto"/>
                    <w:right w:val="none" w:sz="0" w:space="0" w:color="auto"/>
                  </w:divBdr>
                </w:div>
                <w:div w:id="1192692027">
                  <w:marLeft w:val="0"/>
                  <w:marRight w:val="0"/>
                  <w:marTop w:val="0"/>
                  <w:marBottom w:val="0"/>
                  <w:divBdr>
                    <w:top w:val="none" w:sz="0" w:space="0" w:color="auto"/>
                    <w:left w:val="none" w:sz="0" w:space="0" w:color="auto"/>
                    <w:bottom w:val="none" w:sz="0" w:space="0" w:color="auto"/>
                    <w:right w:val="none" w:sz="0" w:space="0" w:color="auto"/>
                  </w:divBdr>
                </w:div>
                <w:div w:id="409740691">
                  <w:marLeft w:val="0"/>
                  <w:marRight w:val="0"/>
                  <w:marTop w:val="0"/>
                  <w:marBottom w:val="0"/>
                  <w:divBdr>
                    <w:top w:val="none" w:sz="0" w:space="0" w:color="auto"/>
                    <w:left w:val="none" w:sz="0" w:space="0" w:color="auto"/>
                    <w:bottom w:val="none" w:sz="0" w:space="0" w:color="auto"/>
                    <w:right w:val="none" w:sz="0" w:space="0" w:color="auto"/>
                  </w:divBdr>
                </w:div>
                <w:div w:id="2081176643">
                  <w:marLeft w:val="0"/>
                  <w:marRight w:val="0"/>
                  <w:marTop w:val="0"/>
                  <w:marBottom w:val="0"/>
                  <w:divBdr>
                    <w:top w:val="none" w:sz="0" w:space="0" w:color="auto"/>
                    <w:left w:val="none" w:sz="0" w:space="0" w:color="auto"/>
                    <w:bottom w:val="none" w:sz="0" w:space="0" w:color="auto"/>
                    <w:right w:val="none" w:sz="0" w:space="0" w:color="auto"/>
                  </w:divBdr>
                </w:div>
                <w:div w:id="1580019940">
                  <w:marLeft w:val="0"/>
                  <w:marRight w:val="0"/>
                  <w:marTop w:val="0"/>
                  <w:marBottom w:val="0"/>
                  <w:divBdr>
                    <w:top w:val="none" w:sz="0" w:space="0" w:color="auto"/>
                    <w:left w:val="none" w:sz="0" w:space="0" w:color="auto"/>
                    <w:bottom w:val="none" w:sz="0" w:space="0" w:color="auto"/>
                    <w:right w:val="none" w:sz="0" w:space="0" w:color="auto"/>
                  </w:divBdr>
                </w:div>
                <w:div w:id="940650567">
                  <w:marLeft w:val="0"/>
                  <w:marRight w:val="0"/>
                  <w:marTop w:val="0"/>
                  <w:marBottom w:val="0"/>
                  <w:divBdr>
                    <w:top w:val="none" w:sz="0" w:space="0" w:color="auto"/>
                    <w:left w:val="none" w:sz="0" w:space="0" w:color="auto"/>
                    <w:bottom w:val="none" w:sz="0" w:space="0" w:color="auto"/>
                    <w:right w:val="none" w:sz="0" w:space="0" w:color="auto"/>
                  </w:divBdr>
                </w:div>
                <w:div w:id="849372499">
                  <w:marLeft w:val="0"/>
                  <w:marRight w:val="0"/>
                  <w:marTop w:val="0"/>
                  <w:marBottom w:val="0"/>
                  <w:divBdr>
                    <w:top w:val="none" w:sz="0" w:space="0" w:color="auto"/>
                    <w:left w:val="none" w:sz="0" w:space="0" w:color="auto"/>
                    <w:bottom w:val="none" w:sz="0" w:space="0" w:color="auto"/>
                    <w:right w:val="none" w:sz="0" w:space="0" w:color="auto"/>
                  </w:divBdr>
                </w:div>
                <w:div w:id="1095634015">
                  <w:marLeft w:val="0"/>
                  <w:marRight w:val="0"/>
                  <w:marTop w:val="0"/>
                  <w:marBottom w:val="0"/>
                  <w:divBdr>
                    <w:top w:val="none" w:sz="0" w:space="0" w:color="auto"/>
                    <w:left w:val="none" w:sz="0" w:space="0" w:color="auto"/>
                    <w:bottom w:val="none" w:sz="0" w:space="0" w:color="auto"/>
                    <w:right w:val="none" w:sz="0" w:space="0" w:color="auto"/>
                  </w:divBdr>
                </w:div>
                <w:div w:id="603806567">
                  <w:marLeft w:val="0"/>
                  <w:marRight w:val="0"/>
                  <w:marTop w:val="0"/>
                  <w:marBottom w:val="0"/>
                  <w:divBdr>
                    <w:top w:val="none" w:sz="0" w:space="0" w:color="auto"/>
                    <w:left w:val="none" w:sz="0" w:space="0" w:color="auto"/>
                    <w:bottom w:val="none" w:sz="0" w:space="0" w:color="auto"/>
                    <w:right w:val="none" w:sz="0" w:space="0" w:color="auto"/>
                  </w:divBdr>
                </w:div>
                <w:div w:id="5827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9956">
          <w:marLeft w:val="0"/>
          <w:marRight w:val="0"/>
          <w:marTop w:val="0"/>
          <w:marBottom w:val="0"/>
          <w:divBdr>
            <w:top w:val="none" w:sz="0" w:space="0" w:color="auto"/>
            <w:left w:val="none" w:sz="0" w:space="0" w:color="auto"/>
            <w:bottom w:val="none" w:sz="0" w:space="0" w:color="auto"/>
            <w:right w:val="none" w:sz="0" w:space="0" w:color="auto"/>
          </w:divBdr>
          <w:divsChild>
            <w:div w:id="1015576216">
              <w:marLeft w:val="0"/>
              <w:marRight w:val="0"/>
              <w:marTop w:val="0"/>
              <w:marBottom w:val="0"/>
              <w:divBdr>
                <w:top w:val="none" w:sz="0" w:space="0" w:color="auto"/>
                <w:left w:val="none" w:sz="0" w:space="0" w:color="auto"/>
                <w:bottom w:val="none" w:sz="0" w:space="0" w:color="auto"/>
                <w:right w:val="none" w:sz="0" w:space="0" w:color="auto"/>
              </w:divBdr>
              <w:divsChild>
                <w:div w:id="324557451">
                  <w:marLeft w:val="0"/>
                  <w:marRight w:val="0"/>
                  <w:marTop w:val="0"/>
                  <w:marBottom w:val="0"/>
                  <w:divBdr>
                    <w:top w:val="none" w:sz="0" w:space="0" w:color="auto"/>
                    <w:left w:val="none" w:sz="0" w:space="0" w:color="auto"/>
                    <w:bottom w:val="none" w:sz="0" w:space="0" w:color="auto"/>
                    <w:right w:val="none" w:sz="0" w:space="0" w:color="auto"/>
                  </w:divBdr>
                </w:div>
                <w:div w:id="596988695">
                  <w:marLeft w:val="0"/>
                  <w:marRight w:val="0"/>
                  <w:marTop w:val="0"/>
                  <w:marBottom w:val="0"/>
                  <w:divBdr>
                    <w:top w:val="none" w:sz="0" w:space="0" w:color="auto"/>
                    <w:left w:val="none" w:sz="0" w:space="0" w:color="auto"/>
                    <w:bottom w:val="none" w:sz="0" w:space="0" w:color="auto"/>
                    <w:right w:val="none" w:sz="0" w:space="0" w:color="auto"/>
                  </w:divBdr>
                </w:div>
                <w:div w:id="1264529637">
                  <w:marLeft w:val="0"/>
                  <w:marRight w:val="0"/>
                  <w:marTop w:val="0"/>
                  <w:marBottom w:val="0"/>
                  <w:divBdr>
                    <w:top w:val="none" w:sz="0" w:space="0" w:color="auto"/>
                    <w:left w:val="none" w:sz="0" w:space="0" w:color="auto"/>
                    <w:bottom w:val="none" w:sz="0" w:space="0" w:color="auto"/>
                    <w:right w:val="none" w:sz="0" w:space="0" w:color="auto"/>
                  </w:divBdr>
                </w:div>
                <w:div w:id="1741639588">
                  <w:marLeft w:val="0"/>
                  <w:marRight w:val="0"/>
                  <w:marTop w:val="0"/>
                  <w:marBottom w:val="0"/>
                  <w:divBdr>
                    <w:top w:val="none" w:sz="0" w:space="0" w:color="auto"/>
                    <w:left w:val="none" w:sz="0" w:space="0" w:color="auto"/>
                    <w:bottom w:val="none" w:sz="0" w:space="0" w:color="auto"/>
                    <w:right w:val="none" w:sz="0" w:space="0" w:color="auto"/>
                  </w:divBdr>
                </w:div>
                <w:div w:id="2032873423">
                  <w:marLeft w:val="0"/>
                  <w:marRight w:val="0"/>
                  <w:marTop w:val="0"/>
                  <w:marBottom w:val="0"/>
                  <w:divBdr>
                    <w:top w:val="none" w:sz="0" w:space="0" w:color="auto"/>
                    <w:left w:val="none" w:sz="0" w:space="0" w:color="auto"/>
                    <w:bottom w:val="none" w:sz="0" w:space="0" w:color="auto"/>
                    <w:right w:val="none" w:sz="0" w:space="0" w:color="auto"/>
                  </w:divBdr>
                </w:div>
                <w:div w:id="981690563">
                  <w:marLeft w:val="0"/>
                  <w:marRight w:val="0"/>
                  <w:marTop w:val="0"/>
                  <w:marBottom w:val="0"/>
                  <w:divBdr>
                    <w:top w:val="none" w:sz="0" w:space="0" w:color="auto"/>
                    <w:left w:val="none" w:sz="0" w:space="0" w:color="auto"/>
                    <w:bottom w:val="none" w:sz="0" w:space="0" w:color="auto"/>
                    <w:right w:val="none" w:sz="0" w:space="0" w:color="auto"/>
                  </w:divBdr>
                </w:div>
                <w:div w:id="990642384">
                  <w:marLeft w:val="0"/>
                  <w:marRight w:val="0"/>
                  <w:marTop w:val="0"/>
                  <w:marBottom w:val="0"/>
                  <w:divBdr>
                    <w:top w:val="none" w:sz="0" w:space="0" w:color="auto"/>
                    <w:left w:val="none" w:sz="0" w:space="0" w:color="auto"/>
                    <w:bottom w:val="none" w:sz="0" w:space="0" w:color="auto"/>
                    <w:right w:val="none" w:sz="0" w:space="0" w:color="auto"/>
                  </w:divBdr>
                </w:div>
                <w:div w:id="1130905489">
                  <w:marLeft w:val="0"/>
                  <w:marRight w:val="0"/>
                  <w:marTop w:val="0"/>
                  <w:marBottom w:val="0"/>
                  <w:divBdr>
                    <w:top w:val="none" w:sz="0" w:space="0" w:color="auto"/>
                    <w:left w:val="none" w:sz="0" w:space="0" w:color="auto"/>
                    <w:bottom w:val="none" w:sz="0" w:space="0" w:color="auto"/>
                    <w:right w:val="none" w:sz="0" w:space="0" w:color="auto"/>
                  </w:divBdr>
                </w:div>
                <w:div w:id="724838164">
                  <w:marLeft w:val="0"/>
                  <w:marRight w:val="0"/>
                  <w:marTop w:val="0"/>
                  <w:marBottom w:val="0"/>
                  <w:divBdr>
                    <w:top w:val="none" w:sz="0" w:space="0" w:color="auto"/>
                    <w:left w:val="none" w:sz="0" w:space="0" w:color="auto"/>
                    <w:bottom w:val="none" w:sz="0" w:space="0" w:color="auto"/>
                    <w:right w:val="none" w:sz="0" w:space="0" w:color="auto"/>
                  </w:divBdr>
                </w:div>
                <w:div w:id="904071705">
                  <w:marLeft w:val="0"/>
                  <w:marRight w:val="0"/>
                  <w:marTop w:val="0"/>
                  <w:marBottom w:val="0"/>
                  <w:divBdr>
                    <w:top w:val="none" w:sz="0" w:space="0" w:color="auto"/>
                    <w:left w:val="none" w:sz="0" w:space="0" w:color="auto"/>
                    <w:bottom w:val="none" w:sz="0" w:space="0" w:color="auto"/>
                    <w:right w:val="none" w:sz="0" w:space="0" w:color="auto"/>
                  </w:divBdr>
                </w:div>
                <w:div w:id="1631133763">
                  <w:marLeft w:val="0"/>
                  <w:marRight w:val="0"/>
                  <w:marTop w:val="0"/>
                  <w:marBottom w:val="0"/>
                  <w:divBdr>
                    <w:top w:val="none" w:sz="0" w:space="0" w:color="auto"/>
                    <w:left w:val="none" w:sz="0" w:space="0" w:color="auto"/>
                    <w:bottom w:val="none" w:sz="0" w:space="0" w:color="auto"/>
                    <w:right w:val="none" w:sz="0" w:space="0" w:color="auto"/>
                  </w:divBdr>
                </w:div>
                <w:div w:id="1069228925">
                  <w:marLeft w:val="0"/>
                  <w:marRight w:val="0"/>
                  <w:marTop w:val="0"/>
                  <w:marBottom w:val="0"/>
                  <w:divBdr>
                    <w:top w:val="none" w:sz="0" w:space="0" w:color="auto"/>
                    <w:left w:val="none" w:sz="0" w:space="0" w:color="auto"/>
                    <w:bottom w:val="none" w:sz="0" w:space="0" w:color="auto"/>
                    <w:right w:val="none" w:sz="0" w:space="0" w:color="auto"/>
                  </w:divBdr>
                </w:div>
                <w:div w:id="2075739831">
                  <w:marLeft w:val="0"/>
                  <w:marRight w:val="0"/>
                  <w:marTop w:val="0"/>
                  <w:marBottom w:val="0"/>
                  <w:divBdr>
                    <w:top w:val="none" w:sz="0" w:space="0" w:color="auto"/>
                    <w:left w:val="none" w:sz="0" w:space="0" w:color="auto"/>
                    <w:bottom w:val="none" w:sz="0" w:space="0" w:color="auto"/>
                    <w:right w:val="none" w:sz="0" w:space="0" w:color="auto"/>
                  </w:divBdr>
                </w:div>
                <w:div w:id="112410046">
                  <w:marLeft w:val="0"/>
                  <w:marRight w:val="0"/>
                  <w:marTop w:val="0"/>
                  <w:marBottom w:val="0"/>
                  <w:divBdr>
                    <w:top w:val="none" w:sz="0" w:space="0" w:color="auto"/>
                    <w:left w:val="none" w:sz="0" w:space="0" w:color="auto"/>
                    <w:bottom w:val="none" w:sz="0" w:space="0" w:color="auto"/>
                    <w:right w:val="none" w:sz="0" w:space="0" w:color="auto"/>
                  </w:divBdr>
                </w:div>
                <w:div w:id="1088235257">
                  <w:marLeft w:val="0"/>
                  <w:marRight w:val="0"/>
                  <w:marTop w:val="0"/>
                  <w:marBottom w:val="0"/>
                  <w:divBdr>
                    <w:top w:val="none" w:sz="0" w:space="0" w:color="auto"/>
                    <w:left w:val="none" w:sz="0" w:space="0" w:color="auto"/>
                    <w:bottom w:val="none" w:sz="0" w:space="0" w:color="auto"/>
                    <w:right w:val="none" w:sz="0" w:space="0" w:color="auto"/>
                  </w:divBdr>
                </w:div>
                <w:div w:id="864488260">
                  <w:marLeft w:val="0"/>
                  <w:marRight w:val="0"/>
                  <w:marTop w:val="0"/>
                  <w:marBottom w:val="0"/>
                  <w:divBdr>
                    <w:top w:val="none" w:sz="0" w:space="0" w:color="auto"/>
                    <w:left w:val="none" w:sz="0" w:space="0" w:color="auto"/>
                    <w:bottom w:val="none" w:sz="0" w:space="0" w:color="auto"/>
                    <w:right w:val="none" w:sz="0" w:space="0" w:color="auto"/>
                  </w:divBdr>
                </w:div>
                <w:div w:id="793669622">
                  <w:marLeft w:val="0"/>
                  <w:marRight w:val="0"/>
                  <w:marTop w:val="0"/>
                  <w:marBottom w:val="0"/>
                  <w:divBdr>
                    <w:top w:val="none" w:sz="0" w:space="0" w:color="auto"/>
                    <w:left w:val="none" w:sz="0" w:space="0" w:color="auto"/>
                    <w:bottom w:val="none" w:sz="0" w:space="0" w:color="auto"/>
                    <w:right w:val="none" w:sz="0" w:space="0" w:color="auto"/>
                  </w:divBdr>
                </w:div>
                <w:div w:id="1517039240">
                  <w:marLeft w:val="0"/>
                  <w:marRight w:val="0"/>
                  <w:marTop w:val="0"/>
                  <w:marBottom w:val="0"/>
                  <w:divBdr>
                    <w:top w:val="none" w:sz="0" w:space="0" w:color="auto"/>
                    <w:left w:val="none" w:sz="0" w:space="0" w:color="auto"/>
                    <w:bottom w:val="none" w:sz="0" w:space="0" w:color="auto"/>
                    <w:right w:val="none" w:sz="0" w:space="0" w:color="auto"/>
                  </w:divBdr>
                </w:div>
                <w:div w:id="559831671">
                  <w:marLeft w:val="0"/>
                  <w:marRight w:val="0"/>
                  <w:marTop w:val="0"/>
                  <w:marBottom w:val="0"/>
                  <w:divBdr>
                    <w:top w:val="none" w:sz="0" w:space="0" w:color="auto"/>
                    <w:left w:val="none" w:sz="0" w:space="0" w:color="auto"/>
                    <w:bottom w:val="none" w:sz="0" w:space="0" w:color="auto"/>
                    <w:right w:val="none" w:sz="0" w:space="0" w:color="auto"/>
                  </w:divBdr>
                </w:div>
                <w:div w:id="398678364">
                  <w:marLeft w:val="0"/>
                  <w:marRight w:val="0"/>
                  <w:marTop w:val="0"/>
                  <w:marBottom w:val="0"/>
                  <w:divBdr>
                    <w:top w:val="none" w:sz="0" w:space="0" w:color="auto"/>
                    <w:left w:val="none" w:sz="0" w:space="0" w:color="auto"/>
                    <w:bottom w:val="none" w:sz="0" w:space="0" w:color="auto"/>
                    <w:right w:val="none" w:sz="0" w:space="0" w:color="auto"/>
                  </w:divBdr>
                </w:div>
                <w:div w:id="1242593715">
                  <w:marLeft w:val="0"/>
                  <w:marRight w:val="0"/>
                  <w:marTop w:val="0"/>
                  <w:marBottom w:val="0"/>
                  <w:divBdr>
                    <w:top w:val="none" w:sz="0" w:space="0" w:color="auto"/>
                    <w:left w:val="none" w:sz="0" w:space="0" w:color="auto"/>
                    <w:bottom w:val="none" w:sz="0" w:space="0" w:color="auto"/>
                    <w:right w:val="none" w:sz="0" w:space="0" w:color="auto"/>
                  </w:divBdr>
                </w:div>
                <w:div w:id="2085837969">
                  <w:marLeft w:val="0"/>
                  <w:marRight w:val="0"/>
                  <w:marTop w:val="0"/>
                  <w:marBottom w:val="0"/>
                  <w:divBdr>
                    <w:top w:val="none" w:sz="0" w:space="0" w:color="auto"/>
                    <w:left w:val="none" w:sz="0" w:space="0" w:color="auto"/>
                    <w:bottom w:val="none" w:sz="0" w:space="0" w:color="auto"/>
                    <w:right w:val="none" w:sz="0" w:space="0" w:color="auto"/>
                  </w:divBdr>
                </w:div>
                <w:div w:id="1430854635">
                  <w:marLeft w:val="0"/>
                  <w:marRight w:val="0"/>
                  <w:marTop w:val="0"/>
                  <w:marBottom w:val="0"/>
                  <w:divBdr>
                    <w:top w:val="none" w:sz="0" w:space="0" w:color="auto"/>
                    <w:left w:val="none" w:sz="0" w:space="0" w:color="auto"/>
                    <w:bottom w:val="none" w:sz="0" w:space="0" w:color="auto"/>
                    <w:right w:val="none" w:sz="0" w:space="0" w:color="auto"/>
                  </w:divBdr>
                </w:div>
                <w:div w:id="511845810">
                  <w:marLeft w:val="0"/>
                  <w:marRight w:val="0"/>
                  <w:marTop w:val="0"/>
                  <w:marBottom w:val="0"/>
                  <w:divBdr>
                    <w:top w:val="none" w:sz="0" w:space="0" w:color="auto"/>
                    <w:left w:val="none" w:sz="0" w:space="0" w:color="auto"/>
                    <w:bottom w:val="none" w:sz="0" w:space="0" w:color="auto"/>
                    <w:right w:val="none" w:sz="0" w:space="0" w:color="auto"/>
                  </w:divBdr>
                </w:div>
                <w:div w:id="688945062">
                  <w:marLeft w:val="0"/>
                  <w:marRight w:val="0"/>
                  <w:marTop w:val="0"/>
                  <w:marBottom w:val="0"/>
                  <w:divBdr>
                    <w:top w:val="none" w:sz="0" w:space="0" w:color="auto"/>
                    <w:left w:val="none" w:sz="0" w:space="0" w:color="auto"/>
                    <w:bottom w:val="none" w:sz="0" w:space="0" w:color="auto"/>
                    <w:right w:val="none" w:sz="0" w:space="0" w:color="auto"/>
                  </w:divBdr>
                </w:div>
                <w:div w:id="1475563784">
                  <w:marLeft w:val="0"/>
                  <w:marRight w:val="0"/>
                  <w:marTop w:val="0"/>
                  <w:marBottom w:val="0"/>
                  <w:divBdr>
                    <w:top w:val="none" w:sz="0" w:space="0" w:color="auto"/>
                    <w:left w:val="none" w:sz="0" w:space="0" w:color="auto"/>
                    <w:bottom w:val="none" w:sz="0" w:space="0" w:color="auto"/>
                    <w:right w:val="none" w:sz="0" w:space="0" w:color="auto"/>
                  </w:divBdr>
                </w:div>
                <w:div w:id="1383094223">
                  <w:marLeft w:val="0"/>
                  <w:marRight w:val="0"/>
                  <w:marTop w:val="0"/>
                  <w:marBottom w:val="0"/>
                  <w:divBdr>
                    <w:top w:val="none" w:sz="0" w:space="0" w:color="auto"/>
                    <w:left w:val="none" w:sz="0" w:space="0" w:color="auto"/>
                    <w:bottom w:val="none" w:sz="0" w:space="0" w:color="auto"/>
                    <w:right w:val="none" w:sz="0" w:space="0" w:color="auto"/>
                  </w:divBdr>
                </w:div>
                <w:div w:id="1404067125">
                  <w:marLeft w:val="0"/>
                  <w:marRight w:val="0"/>
                  <w:marTop w:val="0"/>
                  <w:marBottom w:val="0"/>
                  <w:divBdr>
                    <w:top w:val="none" w:sz="0" w:space="0" w:color="auto"/>
                    <w:left w:val="none" w:sz="0" w:space="0" w:color="auto"/>
                    <w:bottom w:val="none" w:sz="0" w:space="0" w:color="auto"/>
                    <w:right w:val="none" w:sz="0" w:space="0" w:color="auto"/>
                  </w:divBdr>
                </w:div>
                <w:div w:id="1268268169">
                  <w:marLeft w:val="0"/>
                  <w:marRight w:val="0"/>
                  <w:marTop w:val="0"/>
                  <w:marBottom w:val="0"/>
                  <w:divBdr>
                    <w:top w:val="none" w:sz="0" w:space="0" w:color="auto"/>
                    <w:left w:val="none" w:sz="0" w:space="0" w:color="auto"/>
                    <w:bottom w:val="none" w:sz="0" w:space="0" w:color="auto"/>
                    <w:right w:val="none" w:sz="0" w:space="0" w:color="auto"/>
                  </w:divBdr>
                </w:div>
                <w:div w:id="1592470885">
                  <w:marLeft w:val="0"/>
                  <w:marRight w:val="0"/>
                  <w:marTop w:val="0"/>
                  <w:marBottom w:val="0"/>
                  <w:divBdr>
                    <w:top w:val="none" w:sz="0" w:space="0" w:color="auto"/>
                    <w:left w:val="none" w:sz="0" w:space="0" w:color="auto"/>
                    <w:bottom w:val="none" w:sz="0" w:space="0" w:color="auto"/>
                    <w:right w:val="none" w:sz="0" w:space="0" w:color="auto"/>
                  </w:divBdr>
                </w:div>
                <w:div w:id="305284000">
                  <w:marLeft w:val="0"/>
                  <w:marRight w:val="0"/>
                  <w:marTop w:val="0"/>
                  <w:marBottom w:val="0"/>
                  <w:divBdr>
                    <w:top w:val="none" w:sz="0" w:space="0" w:color="auto"/>
                    <w:left w:val="none" w:sz="0" w:space="0" w:color="auto"/>
                    <w:bottom w:val="none" w:sz="0" w:space="0" w:color="auto"/>
                    <w:right w:val="none" w:sz="0" w:space="0" w:color="auto"/>
                  </w:divBdr>
                </w:div>
                <w:div w:id="1871674793">
                  <w:marLeft w:val="0"/>
                  <w:marRight w:val="0"/>
                  <w:marTop w:val="0"/>
                  <w:marBottom w:val="0"/>
                  <w:divBdr>
                    <w:top w:val="none" w:sz="0" w:space="0" w:color="auto"/>
                    <w:left w:val="none" w:sz="0" w:space="0" w:color="auto"/>
                    <w:bottom w:val="none" w:sz="0" w:space="0" w:color="auto"/>
                    <w:right w:val="none" w:sz="0" w:space="0" w:color="auto"/>
                  </w:divBdr>
                </w:div>
                <w:div w:id="1474448245">
                  <w:marLeft w:val="0"/>
                  <w:marRight w:val="0"/>
                  <w:marTop w:val="0"/>
                  <w:marBottom w:val="0"/>
                  <w:divBdr>
                    <w:top w:val="none" w:sz="0" w:space="0" w:color="auto"/>
                    <w:left w:val="none" w:sz="0" w:space="0" w:color="auto"/>
                    <w:bottom w:val="none" w:sz="0" w:space="0" w:color="auto"/>
                    <w:right w:val="none" w:sz="0" w:space="0" w:color="auto"/>
                  </w:divBdr>
                </w:div>
                <w:div w:id="1694265452">
                  <w:marLeft w:val="0"/>
                  <w:marRight w:val="0"/>
                  <w:marTop w:val="0"/>
                  <w:marBottom w:val="0"/>
                  <w:divBdr>
                    <w:top w:val="none" w:sz="0" w:space="0" w:color="auto"/>
                    <w:left w:val="none" w:sz="0" w:space="0" w:color="auto"/>
                    <w:bottom w:val="none" w:sz="0" w:space="0" w:color="auto"/>
                    <w:right w:val="none" w:sz="0" w:space="0" w:color="auto"/>
                  </w:divBdr>
                </w:div>
                <w:div w:id="314187497">
                  <w:marLeft w:val="0"/>
                  <w:marRight w:val="0"/>
                  <w:marTop w:val="0"/>
                  <w:marBottom w:val="0"/>
                  <w:divBdr>
                    <w:top w:val="none" w:sz="0" w:space="0" w:color="auto"/>
                    <w:left w:val="none" w:sz="0" w:space="0" w:color="auto"/>
                    <w:bottom w:val="none" w:sz="0" w:space="0" w:color="auto"/>
                    <w:right w:val="none" w:sz="0" w:space="0" w:color="auto"/>
                  </w:divBdr>
                </w:div>
                <w:div w:id="1808668810">
                  <w:marLeft w:val="0"/>
                  <w:marRight w:val="0"/>
                  <w:marTop w:val="0"/>
                  <w:marBottom w:val="0"/>
                  <w:divBdr>
                    <w:top w:val="none" w:sz="0" w:space="0" w:color="auto"/>
                    <w:left w:val="none" w:sz="0" w:space="0" w:color="auto"/>
                    <w:bottom w:val="none" w:sz="0" w:space="0" w:color="auto"/>
                    <w:right w:val="none" w:sz="0" w:space="0" w:color="auto"/>
                  </w:divBdr>
                </w:div>
                <w:div w:id="49615701">
                  <w:marLeft w:val="0"/>
                  <w:marRight w:val="0"/>
                  <w:marTop w:val="0"/>
                  <w:marBottom w:val="0"/>
                  <w:divBdr>
                    <w:top w:val="none" w:sz="0" w:space="0" w:color="auto"/>
                    <w:left w:val="none" w:sz="0" w:space="0" w:color="auto"/>
                    <w:bottom w:val="none" w:sz="0" w:space="0" w:color="auto"/>
                    <w:right w:val="none" w:sz="0" w:space="0" w:color="auto"/>
                  </w:divBdr>
                </w:div>
                <w:div w:id="1012996470">
                  <w:marLeft w:val="0"/>
                  <w:marRight w:val="0"/>
                  <w:marTop w:val="0"/>
                  <w:marBottom w:val="0"/>
                  <w:divBdr>
                    <w:top w:val="none" w:sz="0" w:space="0" w:color="auto"/>
                    <w:left w:val="none" w:sz="0" w:space="0" w:color="auto"/>
                    <w:bottom w:val="none" w:sz="0" w:space="0" w:color="auto"/>
                    <w:right w:val="none" w:sz="0" w:space="0" w:color="auto"/>
                  </w:divBdr>
                </w:div>
                <w:div w:id="1544364078">
                  <w:marLeft w:val="0"/>
                  <w:marRight w:val="0"/>
                  <w:marTop w:val="0"/>
                  <w:marBottom w:val="0"/>
                  <w:divBdr>
                    <w:top w:val="none" w:sz="0" w:space="0" w:color="auto"/>
                    <w:left w:val="none" w:sz="0" w:space="0" w:color="auto"/>
                    <w:bottom w:val="none" w:sz="0" w:space="0" w:color="auto"/>
                    <w:right w:val="none" w:sz="0" w:space="0" w:color="auto"/>
                  </w:divBdr>
                </w:div>
                <w:div w:id="301539839">
                  <w:marLeft w:val="0"/>
                  <w:marRight w:val="0"/>
                  <w:marTop w:val="0"/>
                  <w:marBottom w:val="0"/>
                  <w:divBdr>
                    <w:top w:val="none" w:sz="0" w:space="0" w:color="auto"/>
                    <w:left w:val="none" w:sz="0" w:space="0" w:color="auto"/>
                    <w:bottom w:val="none" w:sz="0" w:space="0" w:color="auto"/>
                    <w:right w:val="none" w:sz="0" w:space="0" w:color="auto"/>
                  </w:divBdr>
                </w:div>
                <w:div w:id="1046292979">
                  <w:marLeft w:val="0"/>
                  <w:marRight w:val="0"/>
                  <w:marTop w:val="0"/>
                  <w:marBottom w:val="0"/>
                  <w:divBdr>
                    <w:top w:val="none" w:sz="0" w:space="0" w:color="auto"/>
                    <w:left w:val="none" w:sz="0" w:space="0" w:color="auto"/>
                    <w:bottom w:val="none" w:sz="0" w:space="0" w:color="auto"/>
                    <w:right w:val="none" w:sz="0" w:space="0" w:color="auto"/>
                  </w:divBdr>
                </w:div>
                <w:div w:id="1650281730">
                  <w:marLeft w:val="0"/>
                  <w:marRight w:val="0"/>
                  <w:marTop w:val="0"/>
                  <w:marBottom w:val="0"/>
                  <w:divBdr>
                    <w:top w:val="none" w:sz="0" w:space="0" w:color="auto"/>
                    <w:left w:val="none" w:sz="0" w:space="0" w:color="auto"/>
                    <w:bottom w:val="none" w:sz="0" w:space="0" w:color="auto"/>
                    <w:right w:val="none" w:sz="0" w:space="0" w:color="auto"/>
                  </w:divBdr>
                </w:div>
                <w:div w:id="1774784965">
                  <w:marLeft w:val="0"/>
                  <w:marRight w:val="0"/>
                  <w:marTop w:val="0"/>
                  <w:marBottom w:val="0"/>
                  <w:divBdr>
                    <w:top w:val="none" w:sz="0" w:space="0" w:color="auto"/>
                    <w:left w:val="none" w:sz="0" w:space="0" w:color="auto"/>
                    <w:bottom w:val="none" w:sz="0" w:space="0" w:color="auto"/>
                    <w:right w:val="none" w:sz="0" w:space="0" w:color="auto"/>
                  </w:divBdr>
                </w:div>
                <w:div w:id="1341852271">
                  <w:marLeft w:val="0"/>
                  <w:marRight w:val="0"/>
                  <w:marTop w:val="0"/>
                  <w:marBottom w:val="0"/>
                  <w:divBdr>
                    <w:top w:val="none" w:sz="0" w:space="0" w:color="auto"/>
                    <w:left w:val="none" w:sz="0" w:space="0" w:color="auto"/>
                    <w:bottom w:val="none" w:sz="0" w:space="0" w:color="auto"/>
                    <w:right w:val="none" w:sz="0" w:space="0" w:color="auto"/>
                  </w:divBdr>
                </w:div>
                <w:div w:id="1347176662">
                  <w:marLeft w:val="0"/>
                  <w:marRight w:val="0"/>
                  <w:marTop w:val="0"/>
                  <w:marBottom w:val="0"/>
                  <w:divBdr>
                    <w:top w:val="none" w:sz="0" w:space="0" w:color="auto"/>
                    <w:left w:val="none" w:sz="0" w:space="0" w:color="auto"/>
                    <w:bottom w:val="none" w:sz="0" w:space="0" w:color="auto"/>
                    <w:right w:val="none" w:sz="0" w:space="0" w:color="auto"/>
                  </w:divBdr>
                </w:div>
                <w:div w:id="1237477052">
                  <w:marLeft w:val="0"/>
                  <w:marRight w:val="0"/>
                  <w:marTop w:val="0"/>
                  <w:marBottom w:val="0"/>
                  <w:divBdr>
                    <w:top w:val="none" w:sz="0" w:space="0" w:color="auto"/>
                    <w:left w:val="none" w:sz="0" w:space="0" w:color="auto"/>
                    <w:bottom w:val="none" w:sz="0" w:space="0" w:color="auto"/>
                    <w:right w:val="none" w:sz="0" w:space="0" w:color="auto"/>
                  </w:divBdr>
                </w:div>
                <w:div w:id="1641497814">
                  <w:marLeft w:val="0"/>
                  <w:marRight w:val="0"/>
                  <w:marTop w:val="0"/>
                  <w:marBottom w:val="0"/>
                  <w:divBdr>
                    <w:top w:val="none" w:sz="0" w:space="0" w:color="auto"/>
                    <w:left w:val="none" w:sz="0" w:space="0" w:color="auto"/>
                    <w:bottom w:val="none" w:sz="0" w:space="0" w:color="auto"/>
                    <w:right w:val="none" w:sz="0" w:space="0" w:color="auto"/>
                  </w:divBdr>
                </w:div>
                <w:div w:id="1871451655">
                  <w:marLeft w:val="0"/>
                  <w:marRight w:val="0"/>
                  <w:marTop w:val="0"/>
                  <w:marBottom w:val="0"/>
                  <w:divBdr>
                    <w:top w:val="none" w:sz="0" w:space="0" w:color="auto"/>
                    <w:left w:val="none" w:sz="0" w:space="0" w:color="auto"/>
                    <w:bottom w:val="none" w:sz="0" w:space="0" w:color="auto"/>
                    <w:right w:val="none" w:sz="0" w:space="0" w:color="auto"/>
                  </w:divBdr>
                </w:div>
                <w:div w:id="710304503">
                  <w:marLeft w:val="0"/>
                  <w:marRight w:val="0"/>
                  <w:marTop w:val="0"/>
                  <w:marBottom w:val="0"/>
                  <w:divBdr>
                    <w:top w:val="none" w:sz="0" w:space="0" w:color="auto"/>
                    <w:left w:val="none" w:sz="0" w:space="0" w:color="auto"/>
                    <w:bottom w:val="none" w:sz="0" w:space="0" w:color="auto"/>
                    <w:right w:val="none" w:sz="0" w:space="0" w:color="auto"/>
                  </w:divBdr>
                </w:div>
                <w:div w:id="917012218">
                  <w:marLeft w:val="0"/>
                  <w:marRight w:val="0"/>
                  <w:marTop w:val="0"/>
                  <w:marBottom w:val="0"/>
                  <w:divBdr>
                    <w:top w:val="none" w:sz="0" w:space="0" w:color="auto"/>
                    <w:left w:val="none" w:sz="0" w:space="0" w:color="auto"/>
                    <w:bottom w:val="none" w:sz="0" w:space="0" w:color="auto"/>
                    <w:right w:val="none" w:sz="0" w:space="0" w:color="auto"/>
                  </w:divBdr>
                </w:div>
                <w:div w:id="1753627066">
                  <w:marLeft w:val="0"/>
                  <w:marRight w:val="0"/>
                  <w:marTop w:val="0"/>
                  <w:marBottom w:val="0"/>
                  <w:divBdr>
                    <w:top w:val="none" w:sz="0" w:space="0" w:color="auto"/>
                    <w:left w:val="none" w:sz="0" w:space="0" w:color="auto"/>
                    <w:bottom w:val="none" w:sz="0" w:space="0" w:color="auto"/>
                    <w:right w:val="none" w:sz="0" w:space="0" w:color="auto"/>
                  </w:divBdr>
                </w:div>
                <w:div w:id="461658956">
                  <w:marLeft w:val="0"/>
                  <w:marRight w:val="0"/>
                  <w:marTop w:val="0"/>
                  <w:marBottom w:val="0"/>
                  <w:divBdr>
                    <w:top w:val="none" w:sz="0" w:space="0" w:color="auto"/>
                    <w:left w:val="none" w:sz="0" w:space="0" w:color="auto"/>
                    <w:bottom w:val="none" w:sz="0" w:space="0" w:color="auto"/>
                    <w:right w:val="none" w:sz="0" w:space="0" w:color="auto"/>
                  </w:divBdr>
                </w:div>
                <w:div w:id="440223316">
                  <w:marLeft w:val="0"/>
                  <w:marRight w:val="0"/>
                  <w:marTop w:val="0"/>
                  <w:marBottom w:val="0"/>
                  <w:divBdr>
                    <w:top w:val="none" w:sz="0" w:space="0" w:color="auto"/>
                    <w:left w:val="none" w:sz="0" w:space="0" w:color="auto"/>
                    <w:bottom w:val="none" w:sz="0" w:space="0" w:color="auto"/>
                    <w:right w:val="none" w:sz="0" w:space="0" w:color="auto"/>
                  </w:divBdr>
                </w:div>
                <w:div w:id="261183035">
                  <w:marLeft w:val="0"/>
                  <w:marRight w:val="0"/>
                  <w:marTop w:val="0"/>
                  <w:marBottom w:val="0"/>
                  <w:divBdr>
                    <w:top w:val="none" w:sz="0" w:space="0" w:color="auto"/>
                    <w:left w:val="none" w:sz="0" w:space="0" w:color="auto"/>
                    <w:bottom w:val="none" w:sz="0" w:space="0" w:color="auto"/>
                    <w:right w:val="none" w:sz="0" w:space="0" w:color="auto"/>
                  </w:divBdr>
                </w:div>
                <w:div w:id="850148206">
                  <w:marLeft w:val="0"/>
                  <w:marRight w:val="0"/>
                  <w:marTop w:val="0"/>
                  <w:marBottom w:val="0"/>
                  <w:divBdr>
                    <w:top w:val="none" w:sz="0" w:space="0" w:color="auto"/>
                    <w:left w:val="none" w:sz="0" w:space="0" w:color="auto"/>
                    <w:bottom w:val="none" w:sz="0" w:space="0" w:color="auto"/>
                    <w:right w:val="none" w:sz="0" w:space="0" w:color="auto"/>
                  </w:divBdr>
                </w:div>
                <w:div w:id="117378726">
                  <w:marLeft w:val="0"/>
                  <w:marRight w:val="0"/>
                  <w:marTop w:val="0"/>
                  <w:marBottom w:val="0"/>
                  <w:divBdr>
                    <w:top w:val="none" w:sz="0" w:space="0" w:color="auto"/>
                    <w:left w:val="none" w:sz="0" w:space="0" w:color="auto"/>
                    <w:bottom w:val="none" w:sz="0" w:space="0" w:color="auto"/>
                    <w:right w:val="none" w:sz="0" w:space="0" w:color="auto"/>
                  </w:divBdr>
                </w:div>
                <w:div w:id="203636921">
                  <w:marLeft w:val="0"/>
                  <w:marRight w:val="0"/>
                  <w:marTop w:val="0"/>
                  <w:marBottom w:val="0"/>
                  <w:divBdr>
                    <w:top w:val="none" w:sz="0" w:space="0" w:color="auto"/>
                    <w:left w:val="none" w:sz="0" w:space="0" w:color="auto"/>
                    <w:bottom w:val="none" w:sz="0" w:space="0" w:color="auto"/>
                    <w:right w:val="none" w:sz="0" w:space="0" w:color="auto"/>
                  </w:divBdr>
                </w:div>
                <w:div w:id="130485200">
                  <w:marLeft w:val="0"/>
                  <w:marRight w:val="0"/>
                  <w:marTop w:val="0"/>
                  <w:marBottom w:val="0"/>
                  <w:divBdr>
                    <w:top w:val="none" w:sz="0" w:space="0" w:color="auto"/>
                    <w:left w:val="none" w:sz="0" w:space="0" w:color="auto"/>
                    <w:bottom w:val="none" w:sz="0" w:space="0" w:color="auto"/>
                    <w:right w:val="none" w:sz="0" w:space="0" w:color="auto"/>
                  </w:divBdr>
                </w:div>
                <w:div w:id="953563058">
                  <w:marLeft w:val="0"/>
                  <w:marRight w:val="0"/>
                  <w:marTop w:val="0"/>
                  <w:marBottom w:val="0"/>
                  <w:divBdr>
                    <w:top w:val="none" w:sz="0" w:space="0" w:color="auto"/>
                    <w:left w:val="none" w:sz="0" w:space="0" w:color="auto"/>
                    <w:bottom w:val="none" w:sz="0" w:space="0" w:color="auto"/>
                    <w:right w:val="none" w:sz="0" w:space="0" w:color="auto"/>
                  </w:divBdr>
                </w:div>
                <w:div w:id="1234047545">
                  <w:marLeft w:val="0"/>
                  <w:marRight w:val="0"/>
                  <w:marTop w:val="0"/>
                  <w:marBottom w:val="0"/>
                  <w:divBdr>
                    <w:top w:val="none" w:sz="0" w:space="0" w:color="auto"/>
                    <w:left w:val="none" w:sz="0" w:space="0" w:color="auto"/>
                    <w:bottom w:val="none" w:sz="0" w:space="0" w:color="auto"/>
                    <w:right w:val="none" w:sz="0" w:space="0" w:color="auto"/>
                  </w:divBdr>
                </w:div>
                <w:div w:id="385571271">
                  <w:marLeft w:val="0"/>
                  <w:marRight w:val="0"/>
                  <w:marTop w:val="0"/>
                  <w:marBottom w:val="0"/>
                  <w:divBdr>
                    <w:top w:val="none" w:sz="0" w:space="0" w:color="auto"/>
                    <w:left w:val="none" w:sz="0" w:space="0" w:color="auto"/>
                    <w:bottom w:val="none" w:sz="0" w:space="0" w:color="auto"/>
                    <w:right w:val="none" w:sz="0" w:space="0" w:color="auto"/>
                  </w:divBdr>
                </w:div>
                <w:div w:id="1516503292">
                  <w:marLeft w:val="0"/>
                  <w:marRight w:val="0"/>
                  <w:marTop w:val="0"/>
                  <w:marBottom w:val="0"/>
                  <w:divBdr>
                    <w:top w:val="none" w:sz="0" w:space="0" w:color="auto"/>
                    <w:left w:val="none" w:sz="0" w:space="0" w:color="auto"/>
                    <w:bottom w:val="none" w:sz="0" w:space="0" w:color="auto"/>
                    <w:right w:val="none" w:sz="0" w:space="0" w:color="auto"/>
                  </w:divBdr>
                </w:div>
                <w:div w:id="1110199700">
                  <w:marLeft w:val="0"/>
                  <w:marRight w:val="0"/>
                  <w:marTop w:val="0"/>
                  <w:marBottom w:val="0"/>
                  <w:divBdr>
                    <w:top w:val="none" w:sz="0" w:space="0" w:color="auto"/>
                    <w:left w:val="none" w:sz="0" w:space="0" w:color="auto"/>
                    <w:bottom w:val="none" w:sz="0" w:space="0" w:color="auto"/>
                    <w:right w:val="none" w:sz="0" w:space="0" w:color="auto"/>
                  </w:divBdr>
                </w:div>
                <w:div w:id="1324044478">
                  <w:marLeft w:val="0"/>
                  <w:marRight w:val="0"/>
                  <w:marTop w:val="0"/>
                  <w:marBottom w:val="0"/>
                  <w:divBdr>
                    <w:top w:val="none" w:sz="0" w:space="0" w:color="auto"/>
                    <w:left w:val="none" w:sz="0" w:space="0" w:color="auto"/>
                    <w:bottom w:val="none" w:sz="0" w:space="0" w:color="auto"/>
                    <w:right w:val="none" w:sz="0" w:space="0" w:color="auto"/>
                  </w:divBdr>
                </w:div>
                <w:div w:id="965894871">
                  <w:marLeft w:val="0"/>
                  <w:marRight w:val="0"/>
                  <w:marTop w:val="0"/>
                  <w:marBottom w:val="0"/>
                  <w:divBdr>
                    <w:top w:val="none" w:sz="0" w:space="0" w:color="auto"/>
                    <w:left w:val="none" w:sz="0" w:space="0" w:color="auto"/>
                    <w:bottom w:val="none" w:sz="0" w:space="0" w:color="auto"/>
                    <w:right w:val="none" w:sz="0" w:space="0" w:color="auto"/>
                  </w:divBdr>
                </w:div>
                <w:div w:id="148711829">
                  <w:marLeft w:val="0"/>
                  <w:marRight w:val="0"/>
                  <w:marTop w:val="0"/>
                  <w:marBottom w:val="0"/>
                  <w:divBdr>
                    <w:top w:val="none" w:sz="0" w:space="0" w:color="auto"/>
                    <w:left w:val="none" w:sz="0" w:space="0" w:color="auto"/>
                    <w:bottom w:val="none" w:sz="0" w:space="0" w:color="auto"/>
                    <w:right w:val="none" w:sz="0" w:space="0" w:color="auto"/>
                  </w:divBdr>
                </w:div>
                <w:div w:id="1416854869">
                  <w:marLeft w:val="0"/>
                  <w:marRight w:val="0"/>
                  <w:marTop w:val="0"/>
                  <w:marBottom w:val="0"/>
                  <w:divBdr>
                    <w:top w:val="none" w:sz="0" w:space="0" w:color="auto"/>
                    <w:left w:val="none" w:sz="0" w:space="0" w:color="auto"/>
                    <w:bottom w:val="none" w:sz="0" w:space="0" w:color="auto"/>
                    <w:right w:val="none" w:sz="0" w:space="0" w:color="auto"/>
                  </w:divBdr>
                </w:div>
                <w:div w:id="1711488219">
                  <w:marLeft w:val="0"/>
                  <w:marRight w:val="0"/>
                  <w:marTop w:val="0"/>
                  <w:marBottom w:val="0"/>
                  <w:divBdr>
                    <w:top w:val="none" w:sz="0" w:space="0" w:color="auto"/>
                    <w:left w:val="none" w:sz="0" w:space="0" w:color="auto"/>
                    <w:bottom w:val="none" w:sz="0" w:space="0" w:color="auto"/>
                    <w:right w:val="none" w:sz="0" w:space="0" w:color="auto"/>
                  </w:divBdr>
                </w:div>
                <w:div w:id="961183430">
                  <w:marLeft w:val="0"/>
                  <w:marRight w:val="0"/>
                  <w:marTop w:val="0"/>
                  <w:marBottom w:val="0"/>
                  <w:divBdr>
                    <w:top w:val="none" w:sz="0" w:space="0" w:color="auto"/>
                    <w:left w:val="none" w:sz="0" w:space="0" w:color="auto"/>
                    <w:bottom w:val="none" w:sz="0" w:space="0" w:color="auto"/>
                    <w:right w:val="none" w:sz="0" w:space="0" w:color="auto"/>
                  </w:divBdr>
                </w:div>
                <w:div w:id="277030827">
                  <w:marLeft w:val="0"/>
                  <w:marRight w:val="0"/>
                  <w:marTop w:val="0"/>
                  <w:marBottom w:val="0"/>
                  <w:divBdr>
                    <w:top w:val="none" w:sz="0" w:space="0" w:color="auto"/>
                    <w:left w:val="none" w:sz="0" w:space="0" w:color="auto"/>
                    <w:bottom w:val="none" w:sz="0" w:space="0" w:color="auto"/>
                    <w:right w:val="none" w:sz="0" w:space="0" w:color="auto"/>
                  </w:divBdr>
                </w:div>
                <w:div w:id="1535656527">
                  <w:marLeft w:val="0"/>
                  <w:marRight w:val="0"/>
                  <w:marTop w:val="0"/>
                  <w:marBottom w:val="0"/>
                  <w:divBdr>
                    <w:top w:val="none" w:sz="0" w:space="0" w:color="auto"/>
                    <w:left w:val="none" w:sz="0" w:space="0" w:color="auto"/>
                    <w:bottom w:val="none" w:sz="0" w:space="0" w:color="auto"/>
                    <w:right w:val="none" w:sz="0" w:space="0" w:color="auto"/>
                  </w:divBdr>
                </w:div>
                <w:div w:id="1731271891">
                  <w:marLeft w:val="0"/>
                  <w:marRight w:val="0"/>
                  <w:marTop w:val="0"/>
                  <w:marBottom w:val="0"/>
                  <w:divBdr>
                    <w:top w:val="none" w:sz="0" w:space="0" w:color="auto"/>
                    <w:left w:val="none" w:sz="0" w:space="0" w:color="auto"/>
                    <w:bottom w:val="none" w:sz="0" w:space="0" w:color="auto"/>
                    <w:right w:val="none" w:sz="0" w:space="0" w:color="auto"/>
                  </w:divBdr>
                </w:div>
                <w:div w:id="1636252317">
                  <w:marLeft w:val="0"/>
                  <w:marRight w:val="0"/>
                  <w:marTop w:val="0"/>
                  <w:marBottom w:val="0"/>
                  <w:divBdr>
                    <w:top w:val="none" w:sz="0" w:space="0" w:color="auto"/>
                    <w:left w:val="none" w:sz="0" w:space="0" w:color="auto"/>
                    <w:bottom w:val="none" w:sz="0" w:space="0" w:color="auto"/>
                    <w:right w:val="none" w:sz="0" w:space="0" w:color="auto"/>
                  </w:divBdr>
                </w:div>
                <w:div w:id="583497516">
                  <w:marLeft w:val="0"/>
                  <w:marRight w:val="0"/>
                  <w:marTop w:val="0"/>
                  <w:marBottom w:val="0"/>
                  <w:divBdr>
                    <w:top w:val="none" w:sz="0" w:space="0" w:color="auto"/>
                    <w:left w:val="none" w:sz="0" w:space="0" w:color="auto"/>
                    <w:bottom w:val="none" w:sz="0" w:space="0" w:color="auto"/>
                    <w:right w:val="none" w:sz="0" w:space="0" w:color="auto"/>
                  </w:divBdr>
                </w:div>
                <w:div w:id="162746639">
                  <w:marLeft w:val="0"/>
                  <w:marRight w:val="0"/>
                  <w:marTop w:val="0"/>
                  <w:marBottom w:val="0"/>
                  <w:divBdr>
                    <w:top w:val="none" w:sz="0" w:space="0" w:color="auto"/>
                    <w:left w:val="none" w:sz="0" w:space="0" w:color="auto"/>
                    <w:bottom w:val="none" w:sz="0" w:space="0" w:color="auto"/>
                    <w:right w:val="none" w:sz="0" w:space="0" w:color="auto"/>
                  </w:divBdr>
                </w:div>
                <w:div w:id="1129277172">
                  <w:marLeft w:val="0"/>
                  <w:marRight w:val="0"/>
                  <w:marTop w:val="0"/>
                  <w:marBottom w:val="0"/>
                  <w:divBdr>
                    <w:top w:val="none" w:sz="0" w:space="0" w:color="auto"/>
                    <w:left w:val="none" w:sz="0" w:space="0" w:color="auto"/>
                    <w:bottom w:val="none" w:sz="0" w:space="0" w:color="auto"/>
                    <w:right w:val="none" w:sz="0" w:space="0" w:color="auto"/>
                  </w:divBdr>
                </w:div>
                <w:div w:id="885489387">
                  <w:marLeft w:val="0"/>
                  <w:marRight w:val="0"/>
                  <w:marTop w:val="0"/>
                  <w:marBottom w:val="0"/>
                  <w:divBdr>
                    <w:top w:val="none" w:sz="0" w:space="0" w:color="auto"/>
                    <w:left w:val="none" w:sz="0" w:space="0" w:color="auto"/>
                    <w:bottom w:val="none" w:sz="0" w:space="0" w:color="auto"/>
                    <w:right w:val="none" w:sz="0" w:space="0" w:color="auto"/>
                  </w:divBdr>
                </w:div>
                <w:div w:id="563874911">
                  <w:marLeft w:val="0"/>
                  <w:marRight w:val="0"/>
                  <w:marTop w:val="0"/>
                  <w:marBottom w:val="0"/>
                  <w:divBdr>
                    <w:top w:val="none" w:sz="0" w:space="0" w:color="auto"/>
                    <w:left w:val="none" w:sz="0" w:space="0" w:color="auto"/>
                    <w:bottom w:val="none" w:sz="0" w:space="0" w:color="auto"/>
                    <w:right w:val="none" w:sz="0" w:space="0" w:color="auto"/>
                  </w:divBdr>
                </w:div>
                <w:div w:id="423233809">
                  <w:marLeft w:val="0"/>
                  <w:marRight w:val="0"/>
                  <w:marTop w:val="0"/>
                  <w:marBottom w:val="0"/>
                  <w:divBdr>
                    <w:top w:val="none" w:sz="0" w:space="0" w:color="auto"/>
                    <w:left w:val="none" w:sz="0" w:space="0" w:color="auto"/>
                    <w:bottom w:val="none" w:sz="0" w:space="0" w:color="auto"/>
                    <w:right w:val="none" w:sz="0" w:space="0" w:color="auto"/>
                  </w:divBdr>
                </w:div>
                <w:div w:id="1237279085">
                  <w:marLeft w:val="0"/>
                  <w:marRight w:val="0"/>
                  <w:marTop w:val="0"/>
                  <w:marBottom w:val="0"/>
                  <w:divBdr>
                    <w:top w:val="none" w:sz="0" w:space="0" w:color="auto"/>
                    <w:left w:val="none" w:sz="0" w:space="0" w:color="auto"/>
                    <w:bottom w:val="none" w:sz="0" w:space="0" w:color="auto"/>
                    <w:right w:val="none" w:sz="0" w:space="0" w:color="auto"/>
                  </w:divBdr>
                </w:div>
                <w:div w:id="649597078">
                  <w:marLeft w:val="0"/>
                  <w:marRight w:val="0"/>
                  <w:marTop w:val="0"/>
                  <w:marBottom w:val="0"/>
                  <w:divBdr>
                    <w:top w:val="none" w:sz="0" w:space="0" w:color="auto"/>
                    <w:left w:val="none" w:sz="0" w:space="0" w:color="auto"/>
                    <w:bottom w:val="none" w:sz="0" w:space="0" w:color="auto"/>
                    <w:right w:val="none" w:sz="0" w:space="0" w:color="auto"/>
                  </w:divBdr>
                </w:div>
                <w:div w:id="1525090182">
                  <w:marLeft w:val="0"/>
                  <w:marRight w:val="0"/>
                  <w:marTop w:val="0"/>
                  <w:marBottom w:val="0"/>
                  <w:divBdr>
                    <w:top w:val="none" w:sz="0" w:space="0" w:color="auto"/>
                    <w:left w:val="none" w:sz="0" w:space="0" w:color="auto"/>
                    <w:bottom w:val="none" w:sz="0" w:space="0" w:color="auto"/>
                    <w:right w:val="none" w:sz="0" w:space="0" w:color="auto"/>
                  </w:divBdr>
                </w:div>
                <w:div w:id="865871240">
                  <w:marLeft w:val="0"/>
                  <w:marRight w:val="0"/>
                  <w:marTop w:val="0"/>
                  <w:marBottom w:val="0"/>
                  <w:divBdr>
                    <w:top w:val="none" w:sz="0" w:space="0" w:color="auto"/>
                    <w:left w:val="none" w:sz="0" w:space="0" w:color="auto"/>
                    <w:bottom w:val="none" w:sz="0" w:space="0" w:color="auto"/>
                    <w:right w:val="none" w:sz="0" w:space="0" w:color="auto"/>
                  </w:divBdr>
                </w:div>
                <w:div w:id="1940066824">
                  <w:marLeft w:val="0"/>
                  <w:marRight w:val="0"/>
                  <w:marTop w:val="0"/>
                  <w:marBottom w:val="0"/>
                  <w:divBdr>
                    <w:top w:val="none" w:sz="0" w:space="0" w:color="auto"/>
                    <w:left w:val="none" w:sz="0" w:space="0" w:color="auto"/>
                    <w:bottom w:val="none" w:sz="0" w:space="0" w:color="auto"/>
                    <w:right w:val="none" w:sz="0" w:space="0" w:color="auto"/>
                  </w:divBdr>
                </w:div>
                <w:div w:id="1127745939">
                  <w:marLeft w:val="0"/>
                  <w:marRight w:val="0"/>
                  <w:marTop w:val="0"/>
                  <w:marBottom w:val="0"/>
                  <w:divBdr>
                    <w:top w:val="none" w:sz="0" w:space="0" w:color="auto"/>
                    <w:left w:val="none" w:sz="0" w:space="0" w:color="auto"/>
                    <w:bottom w:val="none" w:sz="0" w:space="0" w:color="auto"/>
                    <w:right w:val="none" w:sz="0" w:space="0" w:color="auto"/>
                  </w:divBdr>
                </w:div>
                <w:div w:id="1490706669">
                  <w:marLeft w:val="0"/>
                  <w:marRight w:val="0"/>
                  <w:marTop w:val="0"/>
                  <w:marBottom w:val="0"/>
                  <w:divBdr>
                    <w:top w:val="none" w:sz="0" w:space="0" w:color="auto"/>
                    <w:left w:val="none" w:sz="0" w:space="0" w:color="auto"/>
                    <w:bottom w:val="none" w:sz="0" w:space="0" w:color="auto"/>
                    <w:right w:val="none" w:sz="0" w:space="0" w:color="auto"/>
                  </w:divBdr>
                </w:div>
                <w:div w:id="354502025">
                  <w:marLeft w:val="0"/>
                  <w:marRight w:val="0"/>
                  <w:marTop w:val="0"/>
                  <w:marBottom w:val="0"/>
                  <w:divBdr>
                    <w:top w:val="none" w:sz="0" w:space="0" w:color="auto"/>
                    <w:left w:val="none" w:sz="0" w:space="0" w:color="auto"/>
                    <w:bottom w:val="none" w:sz="0" w:space="0" w:color="auto"/>
                    <w:right w:val="none" w:sz="0" w:space="0" w:color="auto"/>
                  </w:divBdr>
                </w:div>
                <w:div w:id="792214512">
                  <w:marLeft w:val="0"/>
                  <w:marRight w:val="0"/>
                  <w:marTop w:val="0"/>
                  <w:marBottom w:val="0"/>
                  <w:divBdr>
                    <w:top w:val="none" w:sz="0" w:space="0" w:color="auto"/>
                    <w:left w:val="none" w:sz="0" w:space="0" w:color="auto"/>
                    <w:bottom w:val="none" w:sz="0" w:space="0" w:color="auto"/>
                    <w:right w:val="none" w:sz="0" w:space="0" w:color="auto"/>
                  </w:divBdr>
                </w:div>
                <w:div w:id="160001470">
                  <w:marLeft w:val="0"/>
                  <w:marRight w:val="0"/>
                  <w:marTop w:val="0"/>
                  <w:marBottom w:val="0"/>
                  <w:divBdr>
                    <w:top w:val="none" w:sz="0" w:space="0" w:color="auto"/>
                    <w:left w:val="none" w:sz="0" w:space="0" w:color="auto"/>
                    <w:bottom w:val="none" w:sz="0" w:space="0" w:color="auto"/>
                    <w:right w:val="none" w:sz="0" w:space="0" w:color="auto"/>
                  </w:divBdr>
                </w:div>
                <w:div w:id="970092755">
                  <w:marLeft w:val="0"/>
                  <w:marRight w:val="0"/>
                  <w:marTop w:val="0"/>
                  <w:marBottom w:val="0"/>
                  <w:divBdr>
                    <w:top w:val="none" w:sz="0" w:space="0" w:color="auto"/>
                    <w:left w:val="none" w:sz="0" w:space="0" w:color="auto"/>
                    <w:bottom w:val="none" w:sz="0" w:space="0" w:color="auto"/>
                    <w:right w:val="none" w:sz="0" w:space="0" w:color="auto"/>
                  </w:divBdr>
                </w:div>
                <w:div w:id="24257455">
                  <w:marLeft w:val="0"/>
                  <w:marRight w:val="0"/>
                  <w:marTop w:val="0"/>
                  <w:marBottom w:val="0"/>
                  <w:divBdr>
                    <w:top w:val="none" w:sz="0" w:space="0" w:color="auto"/>
                    <w:left w:val="none" w:sz="0" w:space="0" w:color="auto"/>
                    <w:bottom w:val="none" w:sz="0" w:space="0" w:color="auto"/>
                    <w:right w:val="none" w:sz="0" w:space="0" w:color="auto"/>
                  </w:divBdr>
                </w:div>
                <w:div w:id="123426378">
                  <w:marLeft w:val="0"/>
                  <w:marRight w:val="0"/>
                  <w:marTop w:val="0"/>
                  <w:marBottom w:val="0"/>
                  <w:divBdr>
                    <w:top w:val="none" w:sz="0" w:space="0" w:color="auto"/>
                    <w:left w:val="none" w:sz="0" w:space="0" w:color="auto"/>
                    <w:bottom w:val="none" w:sz="0" w:space="0" w:color="auto"/>
                    <w:right w:val="none" w:sz="0" w:space="0" w:color="auto"/>
                  </w:divBdr>
                </w:div>
                <w:div w:id="2008290601">
                  <w:marLeft w:val="0"/>
                  <w:marRight w:val="0"/>
                  <w:marTop w:val="0"/>
                  <w:marBottom w:val="0"/>
                  <w:divBdr>
                    <w:top w:val="none" w:sz="0" w:space="0" w:color="auto"/>
                    <w:left w:val="none" w:sz="0" w:space="0" w:color="auto"/>
                    <w:bottom w:val="none" w:sz="0" w:space="0" w:color="auto"/>
                    <w:right w:val="none" w:sz="0" w:space="0" w:color="auto"/>
                  </w:divBdr>
                </w:div>
                <w:div w:id="1567761133">
                  <w:marLeft w:val="0"/>
                  <w:marRight w:val="0"/>
                  <w:marTop w:val="0"/>
                  <w:marBottom w:val="0"/>
                  <w:divBdr>
                    <w:top w:val="none" w:sz="0" w:space="0" w:color="auto"/>
                    <w:left w:val="none" w:sz="0" w:space="0" w:color="auto"/>
                    <w:bottom w:val="none" w:sz="0" w:space="0" w:color="auto"/>
                    <w:right w:val="none" w:sz="0" w:space="0" w:color="auto"/>
                  </w:divBdr>
                </w:div>
                <w:div w:id="39088079">
                  <w:marLeft w:val="0"/>
                  <w:marRight w:val="0"/>
                  <w:marTop w:val="0"/>
                  <w:marBottom w:val="0"/>
                  <w:divBdr>
                    <w:top w:val="none" w:sz="0" w:space="0" w:color="auto"/>
                    <w:left w:val="none" w:sz="0" w:space="0" w:color="auto"/>
                    <w:bottom w:val="none" w:sz="0" w:space="0" w:color="auto"/>
                    <w:right w:val="none" w:sz="0" w:space="0" w:color="auto"/>
                  </w:divBdr>
                </w:div>
                <w:div w:id="1986931519">
                  <w:marLeft w:val="0"/>
                  <w:marRight w:val="0"/>
                  <w:marTop w:val="0"/>
                  <w:marBottom w:val="0"/>
                  <w:divBdr>
                    <w:top w:val="none" w:sz="0" w:space="0" w:color="auto"/>
                    <w:left w:val="none" w:sz="0" w:space="0" w:color="auto"/>
                    <w:bottom w:val="none" w:sz="0" w:space="0" w:color="auto"/>
                    <w:right w:val="none" w:sz="0" w:space="0" w:color="auto"/>
                  </w:divBdr>
                </w:div>
                <w:div w:id="593248579">
                  <w:marLeft w:val="0"/>
                  <w:marRight w:val="0"/>
                  <w:marTop w:val="0"/>
                  <w:marBottom w:val="0"/>
                  <w:divBdr>
                    <w:top w:val="none" w:sz="0" w:space="0" w:color="auto"/>
                    <w:left w:val="none" w:sz="0" w:space="0" w:color="auto"/>
                    <w:bottom w:val="none" w:sz="0" w:space="0" w:color="auto"/>
                    <w:right w:val="none" w:sz="0" w:space="0" w:color="auto"/>
                  </w:divBdr>
                </w:div>
                <w:div w:id="852303988">
                  <w:marLeft w:val="0"/>
                  <w:marRight w:val="0"/>
                  <w:marTop w:val="0"/>
                  <w:marBottom w:val="0"/>
                  <w:divBdr>
                    <w:top w:val="none" w:sz="0" w:space="0" w:color="auto"/>
                    <w:left w:val="none" w:sz="0" w:space="0" w:color="auto"/>
                    <w:bottom w:val="none" w:sz="0" w:space="0" w:color="auto"/>
                    <w:right w:val="none" w:sz="0" w:space="0" w:color="auto"/>
                  </w:divBdr>
                </w:div>
                <w:div w:id="160700462">
                  <w:marLeft w:val="0"/>
                  <w:marRight w:val="0"/>
                  <w:marTop w:val="0"/>
                  <w:marBottom w:val="0"/>
                  <w:divBdr>
                    <w:top w:val="none" w:sz="0" w:space="0" w:color="auto"/>
                    <w:left w:val="none" w:sz="0" w:space="0" w:color="auto"/>
                    <w:bottom w:val="none" w:sz="0" w:space="0" w:color="auto"/>
                    <w:right w:val="none" w:sz="0" w:space="0" w:color="auto"/>
                  </w:divBdr>
                </w:div>
                <w:div w:id="1012144400">
                  <w:marLeft w:val="0"/>
                  <w:marRight w:val="0"/>
                  <w:marTop w:val="0"/>
                  <w:marBottom w:val="0"/>
                  <w:divBdr>
                    <w:top w:val="none" w:sz="0" w:space="0" w:color="auto"/>
                    <w:left w:val="none" w:sz="0" w:space="0" w:color="auto"/>
                    <w:bottom w:val="none" w:sz="0" w:space="0" w:color="auto"/>
                    <w:right w:val="none" w:sz="0" w:space="0" w:color="auto"/>
                  </w:divBdr>
                </w:div>
                <w:div w:id="487290249">
                  <w:marLeft w:val="0"/>
                  <w:marRight w:val="0"/>
                  <w:marTop w:val="0"/>
                  <w:marBottom w:val="0"/>
                  <w:divBdr>
                    <w:top w:val="none" w:sz="0" w:space="0" w:color="auto"/>
                    <w:left w:val="none" w:sz="0" w:space="0" w:color="auto"/>
                    <w:bottom w:val="none" w:sz="0" w:space="0" w:color="auto"/>
                    <w:right w:val="none" w:sz="0" w:space="0" w:color="auto"/>
                  </w:divBdr>
                </w:div>
                <w:div w:id="939993279">
                  <w:marLeft w:val="0"/>
                  <w:marRight w:val="0"/>
                  <w:marTop w:val="0"/>
                  <w:marBottom w:val="0"/>
                  <w:divBdr>
                    <w:top w:val="none" w:sz="0" w:space="0" w:color="auto"/>
                    <w:left w:val="none" w:sz="0" w:space="0" w:color="auto"/>
                    <w:bottom w:val="none" w:sz="0" w:space="0" w:color="auto"/>
                    <w:right w:val="none" w:sz="0" w:space="0" w:color="auto"/>
                  </w:divBdr>
                </w:div>
                <w:div w:id="1235511912">
                  <w:marLeft w:val="0"/>
                  <w:marRight w:val="0"/>
                  <w:marTop w:val="0"/>
                  <w:marBottom w:val="0"/>
                  <w:divBdr>
                    <w:top w:val="none" w:sz="0" w:space="0" w:color="auto"/>
                    <w:left w:val="none" w:sz="0" w:space="0" w:color="auto"/>
                    <w:bottom w:val="none" w:sz="0" w:space="0" w:color="auto"/>
                    <w:right w:val="none" w:sz="0" w:space="0" w:color="auto"/>
                  </w:divBdr>
                </w:div>
                <w:div w:id="1199009083">
                  <w:marLeft w:val="0"/>
                  <w:marRight w:val="0"/>
                  <w:marTop w:val="0"/>
                  <w:marBottom w:val="0"/>
                  <w:divBdr>
                    <w:top w:val="none" w:sz="0" w:space="0" w:color="auto"/>
                    <w:left w:val="none" w:sz="0" w:space="0" w:color="auto"/>
                    <w:bottom w:val="none" w:sz="0" w:space="0" w:color="auto"/>
                    <w:right w:val="none" w:sz="0" w:space="0" w:color="auto"/>
                  </w:divBdr>
                </w:div>
                <w:div w:id="535890580">
                  <w:marLeft w:val="0"/>
                  <w:marRight w:val="0"/>
                  <w:marTop w:val="0"/>
                  <w:marBottom w:val="0"/>
                  <w:divBdr>
                    <w:top w:val="none" w:sz="0" w:space="0" w:color="auto"/>
                    <w:left w:val="none" w:sz="0" w:space="0" w:color="auto"/>
                    <w:bottom w:val="none" w:sz="0" w:space="0" w:color="auto"/>
                    <w:right w:val="none" w:sz="0" w:space="0" w:color="auto"/>
                  </w:divBdr>
                </w:div>
                <w:div w:id="1487747076">
                  <w:marLeft w:val="0"/>
                  <w:marRight w:val="0"/>
                  <w:marTop w:val="0"/>
                  <w:marBottom w:val="0"/>
                  <w:divBdr>
                    <w:top w:val="none" w:sz="0" w:space="0" w:color="auto"/>
                    <w:left w:val="none" w:sz="0" w:space="0" w:color="auto"/>
                    <w:bottom w:val="none" w:sz="0" w:space="0" w:color="auto"/>
                    <w:right w:val="none" w:sz="0" w:space="0" w:color="auto"/>
                  </w:divBdr>
                </w:div>
                <w:div w:id="39480187">
                  <w:marLeft w:val="0"/>
                  <w:marRight w:val="0"/>
                  <w:marTop w:val="0"/>
                  <w:marBottom w:val="0"/>
                  <w:divBdr>
                    <w:top w:val="none" w:sz="0" w:space="0" w:color="auto"/>
                    <w:left w:val="none" w:sz="0" w:space="0" w:color="auto"/>
                    <w:bottom w:val="none" w:sz="0" w:space="0" w:color="auto"/>
                    <w:right w:val="none" w:sz="0" w:space="0" w:color="auto"/>
                  </w:divBdr>
                </w:div>
                <w:div w:id="1880585230">
                  <w:marLeft w:val="0"/>
                  <w:marRight w:val="0"/>
                  <w:marTop w:val="0"/>
                  <w:marBottom w:val="0"/>
                  <w:divBdr>
                    <w:top w:val="none" w:sz="0" w:space="0" w:color="auto"/>
                    <w:left w:val="none" w:sz="0" w:space="0" w:color="auto"/>
                    <w:bottom w:val="none" w:sz="0" w:space="0" w:color="auto"/>
                    <w:right w:val="none" w:sz="0" w:space="0" w:color="auto"/>
                  </w:divBdr>
                </w:div>
                <w:div w:id="2006399728">
                  <w:marLeft w:val="0"/>
                  <w:marRight w:val="0"/>
                  <w:marTop w:val="0"/>
                  <w:marBottom w:val="0"/>
                  <w:divBdr>
                    <w:top w:val="none" w:sz="0" w:space="0" w:color="auto"/>
                    <w:left w:val="none" w:sz="0" w:space="0" w:color="auto"/>
                    <w:bottom w:val="none" w:sz="0" w:space="0" w:color="auto"/>
                    <w:right w:val="none" w:sz="0" w:space="0" w:color="auto"/>
                  </w:divBdr>
                </w:div>
                <w:div w:id="342900806">
                  <w:marLeft w:val="0"/>
                  <w:marRight w:val="0"/>
                  <w:marTop w:val="0"/>
                  <w:marBottom w:val="0"/>
                  <w:divBdr>
                    <w:top w:val="none" w:sz="0" w:space="0" w:color="auto"/>
                    <w:left w:val="none" w:sz="0" w:space="0" w:color="auto"/>
                    <w:bottom w:val="none" w:sz="0" w:space="0" w:color="auto"/>
                    <w:right w:val="none" w:sz="0" w:space="0" w:color="auto"/>
                  </w:divBdr>
                </w:div>
                <w:div w:id="1426535768">
                  <w:marLeft w:val="0"/>
                  <w:marRight w:val="0"/>
                  <w:marTop w:val="0"/>
                  <w:marBottom w:val="0"/>
                  <w:divBdr>
                    <w:top w:val="none" w:sz="0" w:space="0" w:color="auto"/>
                    <w:left w:val="none" w:sz="0" w:space="0" w:color="auto"/>
                    <w:bottom w:val="none" w:sz="0" w:space="0" w:color="auto"/>
                    <w:right w:val="none" w:sz="0" w:space="0" w:color="auto"/>
                  </w:divBdr>
                </w:div>
                <w:div w:id="124012180">
                  <w:marLeft w:val="0"/>
                  <w:marRight w:val="0"/>
                  <w:marTop w:val="0"/>
                  <w:marBottom w:val="0"/>
                  <w:divBdr>
                    <w:top w:val="none" w:sz="0" w:space="0" w:color="auto"/>
                    <w:left w:val="none" w:sz="0" w:space="0" w:color="auto"/>
                    <w:bottom w:val="none" w:sz="0" w:space="0" w:color="auto"/>
                    <w:right w:val="none" w:sz="0" w:space="0" w:color="auto"/>
                  </w:divBdr>
                </w:div>
                <w:div w:id="1266302852">
                  <w:marLeft w:val="0"/>
                  <w:marRight w:val="0"/>
                  <w:marTop w:val="0"/>
                  <w:marBottom w:val="0"/>
                  <w:divBdr>
                    <w:top w:val="none" w:sz="0" w:space="0" w:color="auto"/>
                    <w:left w:val="none" w:sz="0" w:space="0" w:color="auto"/>
                    <w:bottom w:val="none" w:sz="0" w:space="0" w:color="auto"/>
                    <w:right w:val="none" w:sz="0" w:space="0" w:color="auto"/>
                  </w:divBdr>
                </w:div>
                <w:div w:id="860699764">
                  <w:marLeft w:val="0"/>
                  <w:marRight w:val="0"/>
                  <w:marTop w:val="0"/>
                  <w:marBottom w:val="0"/>
                  <w:divBdr>
                    <w:top w:val="none" w:sz="0" w:space="0" w:color="auto"/>
                    <w:left w:val="none" w:sz="0" w:space="0" w:color="auto"/>
                    <w:bottom w:val="none" w:sz="0" w:space="0" w:color="auto"/>
                    <w:right w:val="none" w:sz="0" w:space="0" w:color="auto"/>
                  </w:divBdr>
                </w:div>
                <w:div w:id="1027948803">
                  <w:marLeft w:val="0"/>
                  <w:marRight w:val="0"/>
                  <w:marTop w:val="0"/>
                  <w:marBottom w:val="0"/>
                  <w:divBdr>
                    <w:top w:val="none" w:sz="0" w:space="0" w:color="auto"/>
                    <w:left w:val="none" w:sz="0" w:space="0" w:color="auto"/>
                    <w:bottom w:val="none" w:sz="0" w:space="0" w:color="auto"/>
                    <w:right w:val="none" w:sz="0" w:space="0" w:color="auto"/>
                  </w:divBdr>
                </w:div>
                <w:div w:id="817496542">
                  <w:marLeft w:val="0"/>
                  <w:marRight w:val="0"/>
                  <w:marTop w:val="0"/>
                  <w:marBottom w:val="0"/>
                  <w:divBdr>
                    <w:top w:val="none" w:sz="0" w:space="0" w:color="auto"/>
                    <w:left w:val="none" w:sz="0" w:space="0" w:color="auto"/>
                    <w:bottom w:val="none" w:sz="0" w:space="0" w:color="auto"/>
                    <w:right w:val="none" w:sz="0" w:space="0" w:color="auto"/>
                  </w:divBdr>
                </w:div>
                <w:div w:id="789085180">
                  <w:marLeft w:val="0"/>
                  <w:marRight w:val="0"/>
                  <w:marTop w:val="0"/>
                  <w:marBottom w:val="0"/>
                  <w:divBdr>
                    <w:top w:val="none" w:sz="0" w:space="0" w:color="auto"/>
                    <w:left w:val="none" w:sz="0" w:space="0" w:color="auto"/>
                    <w:bottom w:val="none" w:sz="0" w:space="0" w:color="auto"/>
                    <w:right w:val="none" w:sz="0" w:space="0" w:color="auto"/>
                  </w:divBdr>
                </w:div>
                <w:div w:id="649290713">
                  <w:marLeft w:val="0"/>
                  <w:marRight w:val="0"/>
                  <w:marTop w:val="0"/>
                  <w:marBottom w:val="0"/>
                  <w:divBdr>
                    <w:top w:val="none" w:sz="0" w:space="0" w:color="auto"/>
                    <w:left w:val="none" w:sz="0" w:space="0" w:color="auto"/>
                    <w:bottom w:val="none" w:sz="0" w:space="0" w:color="auto"/>
                    <w:right w:val="none" w:sz="0" w:space="0" w:color="auto"/>
                  </w:divBdr>
                </w:div>
                <w:div w:id="353462350">
                  <w:marLeft w:val="0"/>
                  <w:marRight w:val="0"/>
                  <w:marTop w:val="0"/>
                  <w:marBottom w:val="0"/>
                  <w:divBdr>
                    <w:top w:val="none" w:sz="0" w:space="0" w:color="auto"/>
                    <w:left w:val="none" w:sz="0" w:space="0" w:color="auto"/>
                    <w:bottom w:val="none" w:sz="0" w:space="0" w:color="auto"/>
                    <w:right w:val="none" w:sz="0" w:space="0" w:color="auto"/>
                  </w:divBdr>
                </w:div>
                <w:div w:id="249655337">
                  <w:marLeft w:val="0"/>
                  <w:marRight w:val="0"/>
                  <w:marTop w:val="0"/>
                  <w:marBottom w:val="0"/>
                  <w:divBdr>
                    <w:top w:val="none" w:sz="0" w:space="0" w:color="auto"/>
                    <w:left w:val="none" w:sz="0" w:space="0" w:color="auto"/>
                    <w:bottom w:val="none" w:sz="0" w:space="0" w:color="auto"/>
                    <w:right w:val="none" w:sz="0" w:space="0" w:color="auto"/>
                  </w:divBdr>
                </w:div>
                <w:div w:id="1848984823">
                  <w:marLeft w:val="0"/>
                  <w:marRight w:val="0"/>
                  <w:marTop w:val="0"/>
                  <w:marBottom w:val="0"/>
                  <w:divBdr>
                    <w:top w:val="none" w:sz="0" w:space="0" w:color="auto"/>
                    <w:left w:val="none" w:sz="0" w:space="0" w:color="auto"/>
                    <w:bottom w:val="none" w:sz="0" w:space="0" w:color="auto"/>
                    <w:right w:val="none" w:sz="0" w:space="0" w:color="auto"/>
                  </w:divBdr>
                </w:div>
                <w:div w:id="1586499038">
                  <w:marLeft w:val="0"/>
                  <w:marRight w:val="0"/>
                  <w:marTop w:val="0"/>
                  <w:marBottom w:val="0"/>
                  <w:divBdr>
                    <w:top w:val="none" w:sz="0" w:space="0" w:color="auto"/>
                    <w:left w:val="none" w:sz="0" w:space="0" w:color="auto"/>
                    <w:bottom w:val="none" w:sz="0" w:space="0" w:color="auto"/>
                    <w:right w:val="none" w:sz="0" w:space="0" w:color="auto"/>
                  </w:divBdr>
                </w:div>
                <w:div w:id="72554357">
                  <w:marLeft w:val="0"/>
                  <w:marRight w:val="0"/>
                  <w:marTop w:val="0"/>
                  <w:marBottom w:val="0"/>
                  <w:divBdr>
                    <w:top w:val="none" w:sz="0" w:space="0" w:color="auto"/>
                    <w:left w:val="none" w:sz="0" w:space="0" w:color="auto"/>
                    <w:bottom w:val="none" w:sz="0" w:space="0" w:color="auto"/>
                    <w:right w:val="none" w:sz="0" w:space="0" w:color="auto"/>
                  </w:divBdr>
                </w:div>
                <w:div w:id="16465639">
                  <w:marLeft w:val="0"/>
                  <w:marRight w:val="0"/>
                  <w:marTop w:val="0"/>
                  <w:marBottom w:val="0"/>
                  <w:divBdr>
                    <w:top w:val="none" w:sz="0" w:space="0" w:color="auto"/>
                    <w:left w:val="none" w:sz="0" w:space="0" w:color="auto"/>
                    <w:bottom w:val="none" w:sz="0" w:space="0" w:color="auto"/>
                    <w:right w:val="none" w:sz="0" w:space="0" w:color="auto"/>
                  </w:divBdr>
                </w:div>
                <w:div w:id="1036999947">
                  <w:marLeft w:val="0"/>
                  <w:marRight w:val="0"/>
                  <w:marTop w:val="0"/>
                  <w:marBottom w:val="0"/>
                  <w:divBdr>
                    <w:top w:val="none" w:sz="0" w:space="0" w:color="auto"/>
                    <w:left w:val="none" w:sz="0" w:space="0" w:color="auto"/>
                    <w:bottom w:val="none" w:sz="0" w:space="0" w:color="auto"/>
                    <w:right w:val="none" w:sz="0" w:space="0" w:color="auto"/>
                  </w:divBdr>
                </w:div>
                <w:div w:id="578947324">
                  <w:marLeft w:val="0"/>
                  <w:marRight w:val="0"/>
                  <w:marTop w:val="0"/>
                  <w:marBottom w:val="0"/>
                  <w:divBdr>
                    <w:top w:val="none" w:sz="0" w:space="0" w:color="auto"/>
                    <w:left w:val="none" w:sz="0" w:space="0" w:color="auto"/>
                    <w:bottom w:val="none" w:sz="0" w:space="0" w:color="auto"/>
                    <w:right w:val="none" w:sz="0" w:space="0" w:color="auto"/>
                  </w:divBdr>
                </w:div>
                <w:div w:id="987244336">
                  <w:marLeft w:val="0"/>
                  <w:marRight w:val="0"/>
                  <w:marTop w:val="0"/>
                  <w:marBottom w:val="0"/>
                  <w:divBdr>
                    <w:top w:val="none" w:sz="0" w:space="0" w:color="auto"/>
                    <w:left w:val="none" w:sz="0" w:space="0" w:color="auto"/>
                    <w:bottom w:val="none" w:sz="0" w:space="0" w:color="auto"/>
                    <w:right w:val="none" w:sz="0" w:space="0" w:color="auto"/>
                  </w:divBdr>
                </w:div>
                <w:div w:id="2012950839">
                  <w:marLeft w:val="0"/>
                  <w:marRight w:val="0"/>
                  <w:marTop w:val="0"/>
                  <w:marBottom w:val="0"/>
                  <w:divBdr>
                    <w:top w:val="none" w:sz="0" w:space="0" w:color="auto"/>
                    <w:left w:val="none" w:sz="0" w:space="0" w:color="auto"/>
                    <w:bottom w:val="none" w:sz="0" w:space="0" w:color="auto"/>
                    <w:right w:val="none" w:sz="0" w:space="0" w:color="auto"/>
                  </w:divBdr>
                </w:div>
                <w:div w:id="782114664">
                  <w:marLeft w:val="0"/>
                  <w:marRight w:val="0"/>
                  <w:marTop w:val="0"/>
                  <w:marBottom w:val="0"/>
                  <w:divBdr>
                    <w:top w:val="none" w:sz="0" w:space="0" w:color="auto"/>
                    <w:left w:val="none" w:sz="0" w:space="0" w:color="auto"/>
                    <w:bottom w:val="none" w:sz="0" w:space="0" w:color="auto"/>
                    <w:right w:val="none" w:sz="0" w:space="0" w:color="auto"/>
                  </w:divBdr>
                </w:div>
                <w:div w:id="1874002519">
                  <w:marLeft w:val="0"/>
                  <w:marRight w:val="0"/>
                  <w:marTop w:val="0"/>
                  <w:marBottom w:val="0"/>
                  <w:divBdr>
                    <w:top w:val="none" w:sz="0" w:space="0" w:color="auto"/>
                    <w:left w:val="none" w:sz="0" w:space="0" w:color="auto"/>
                    <w:bottom w:val="none" w:sz="0" w:space="0" w:color="auto"/>
                    <w:right w:val="none" w:sz="0" w:space="0" w:color="auto"/>
                  </w:divBdr>
                </w:div>
                <w:div w:id="963657090">
                  <w:marLeft w:val="0"/>
                  <w:marRight w:val="0"/>
                  <w:marTop w:val="0"/>
                  <w:marBottom w:val="0"/>
                  <w:divBdr>
                    <w:top w:val="none" w:sz="0" w:space="0" w:color="auto"/>
                    <w:left w:val="none" w:sz="0" w:space="0" w:color="auto"/>
                    <w:bottom w:val="none" w:sz="0" w:space="0" w:color="auto"/>
                    <w:right w:val="none" w:sz="0" w:space="0" w:color="auto"/>
                  </w:divBdr>
                </w:div>
                <w:div w:id="1217279350">
                  <w:marLeft w:val="0"/>
                  <w:marRight w:val="0"/>
                  <w:marTop w:val="0"/>
                  <w:marBottom w:val="0"/>
                  <w:divBdr>
                    <w:top w:val="none" w:sz="0" w:space="0" w:color="auto"/>
                    <w:left w:val="none" w:sz="0" w:space="0" w:color="auto"/>
                    <w:bottom w:val="none" w:sz="0" w:space="0" w:color="auto"/>
                    <w:right w:val="none" w:sz="0" w:space="0" w:color="auto"/>
                  </w:divBdr>
                </w:div>
                <w:div w:id="68813125">
                  <w:marLeft w:val="0"/>
                  <w:marRight w:val="0"/>
                  <w:marTop w:val="0"/>
                  <w:marBottom w:val="0"/>
                  <w:divBdr>
                    <w:top w:val="none" w:sz="0" w:space="0" w:color="auto"/>
                    <w:left w:val="none" w:sz="0" w:space="0" w:color="auto"/>
                    <w:bottom w:val="none" w:sz="0" w:space="0" w:color="auto"/>
                    <w:right w:val="none" w:sz="0" w:space="0" w:color="auto"/>
                  </w:divBdr>
                </w:div>
                <w:div w:id="699934627">
                  <w:marLeft w:val="0"/>
                  <w:marRight w:val="0"/>
                  <w:marTop w:val="0"/>
                  <w:marBottom w:val="0"/>
                  <w:divBdr>
                    <w:top w:val="none" w:sz="0" w:space="0" w:color="auto"/>
                    <w:left w:val="none" w:sz="0" w:space="0" w:color="auto"/>
                    <w:bottom w:val="none" w:sz="0" w:space="0" w:color="auto"/>
                    <w:right w:val="none" w:sz="0" w:space="0" w:color="auto"/>
                  </w:divBdr>
                </w:div>
                <w:div w:id="1010527553">
                  <w:marLeft w:val="0"/>
                  <w:marRight w:val="0"/>
                  <w:marTop w:val="0"/>
                  <w:marBottom w:val="0"/>
                  <w:divBdr>
                    <w:top w:val="none" w:sz="0" w:space="0" w:color="auto"/>
                    <w:left w:val="none" w:sz="0" w:space="0" w:color="auto"/>
                    <w:bottom w:val="none" w:sz="0" w:space="0" w:color="auto"/>
                    <w:right w:val="none" w:sz="0" w:space="0" w:color="auto"/>
                  </w:divBdr>
                </w:div>
                <w:div w:id="2091539903">
                  <w:marLeft w:val="0"/>
                  <w:marRight w:val="0"/>
                  <w:marTop w:val="0"/>
                  <w:marBottom w:val="0"/>
                  <w:divBdr>
                    <w:top w:val="none" w:sz="0" w:space="0" w:color="auto"/>
                    <w:left w:val="none" w:sz="0" w:space="0" w:color="auto"/>
                    <w:bottom w:val="none" w:sz="0" w:space="0" w:color="auto"/>
                    <w:right w:val="none" w:sz="0" w:space="0" w:color="auto"/>
                  </w:divBdr>
                </w:div>
                <w:div w:id="118185040">
                  <w:marLeft w:val="0"/>
                  <w:marRight w:val="0"/>
                  <w:marTop w:val="0"/>
                  <w:marBottom w:val="0"/>
                  <w:divBdr>
                    <w:top w:val="none" w:sz="0" w:space="0" w:color="auto"/>
                    <w:left w:val="none" w:sz="0" w:space="0" w:color="auto"/>
                    <w:bottom w:val="none" w:sz="0" w:space="0" w:color="auto"/>
                    <w:right w:val="none" w:sz="0" w:space="0" w:color="auto"/>
                  </w:divBdr>
                </w:div>
                <w:div w:id="2079594125">
                  <w:marLeft w:val="0"/>
                  <w:marRight w:val="0"/>
                  <w:marTop w:val="0"/>
                  <w:marBottom w:val="0"/>
                  <w:divBdr>
                    <w:top w:val="none" w:sz="0" w:space="0" w:color="auto"/>
                    <w:left w:val="none" w:sz="0" w:space="0" w:color="auto"/>
                    <w:bottom w:val="none" w:sz="0" w:space="0" w:color="auto"/>
                    <w:right w:val="none" w:sz="0" w:space="0" w:color="auto"/>
                  </w:divBdr>
                </w:div>
                <w:div w:id="510417419">
                  <w:marLeft w:val="0"/>
                  <w:marRight w:val="0"/>
                  <w:marTop w:val="0"/>
                  <w:marBottom w:val="0"/>
                  <w:divBdr>
                    <w:top w:val="none" w:sz="0" w:space="0" w:color="auto"/>
                    <w:left w:val="none" w:sz="0" w:space="0" w:color="auto"/>
                    <w:bottom w:val="none" w:sz="0" w:space="0" w:color="auto"/>
                    <w:right w:val="none" w:sz="0" w:space="0" w:color="auto"/>
                  </w:divBdr>
                </w:div>
                <w:div w:id="156387913">
                  <w:marLeft w:val="0"/>
                  <w:marRight w:val="0"/>
                  <w:marTop w:val="0"/>
                  <w:marBottom w:val="0"/>
                  <w:divBdr>
                    <w:top w:val="none" w:sz="0" w:space="0" w:color="auto"/>
                    <w:left w:val="none" w:sz="0" w:space="0" w:color="auto"/>
                    <w:bottom w:val="none" w:sz="0" w:space="0" w:color="auto"/>
                    <w:right w:val="none" w:sz="0" w:space="0" w:color="auto"/>
                  </w:divBdr>
                </w:div>
                <w:div w:id="1695233368">
                  <w:marLeft w:val="0"/>
                  <w:marRight w:val="0"/>
                  <w:marTop w:val="0"/>
                  <w:marBottom w:val="0"/>
                  <w:divBdr>
                    <w:top w:val="none" w:sz="0" w:space="0" w:color="auto"/>
                    <w:left w:val="none" w:sz="0" w:space="0" w:color="auto"/>
                    <w:bottom w:val="none" w:sz="0" w:space="0" w:color="auto"/>
                    <w:right w:val="none" w:sz="0" w:space="0" w:color="auto"/>
                  </w:divBdr>
                </w:div>
                <w:div w:id="1984120643">
                  <w:marLeft w:val="0"/>
                  <w:marRight w:val="0"/>
                  <w:marTop w:val="0"/>
                  <w:marBottom w:val="0"/>
                  <w:divBdr>
                    <w:top w:val="none" w:sz="0" w:space="0" w:color="auto"/>
                    <w:left w:val="none" w:sz="0" w:space="0" w:color="auto"/>
                    <w:bottom w:val="none" w:sz="0" w:space="0" w:color="auto"/>
                    <w:right w:val="none" w:sz="0" w:space="0" w:color="auto"/>
                  </w:divBdr>
                </w:div>
                <w:div w:id="1951935995">
                  <w:marLeft w:val="0"/>
                  <w:marRight w:val="0"/>
                  <w:marTop w:val="0"/>
                  <w:marBottom w:val="0"/>
                  <w:divBdr>
                    <w:top w:val="none" w:sz="0" w:space="0" w:color="auto"/>
                    <w:left w:val="none" w:sz="0" w:space="0" w:color="auto"/>
                    <w:bottom w:val="none" w:sz="0" w:space="0" w:color="auto"/>
                    <w:right w:val="none" w:sz="0" w:space="0" w:color="auto"/>
                  </w:divBdr>
                </w:div>
                <w:div w:id="14313502">
                  <w:marLeft w:val="0"/>
                  <w:marRight w:val="0"/>
                  <w:marTop w:val="0"/>
                  <w:marBottom w:val="0"/>
                  <w:divBdr>
                    <w:top w:val="none" w:sz="0" w:space="0" w:color="auto"/>
                    <w:left w:val="none" w:sz="0" w:space="0" w:color="auto"/>
                    <w:bottom w:val="none" w:sz="0" w:space="0" w:color="auto"/>
                    <w:right w:val="none" w:sz="0" w:space="0" w:color="auto"/>
                  </w:divBdr>
                </w:div>
                <w:div w:id="1587496447">
                  <w:marLeft w:val="0"/>
                  <w:marRight w:val="0"/>
                  <w:marTop w:val="0"/>
                  <w:marBottom w:val="0"/>
                  <w:divBdr>
                    <w:top w:val="none" w:sz="0" w:space="0" w:color="auto"/>
                    <w:left w:val="none" w:sz="0" w:space="0" w:color="auto"/>
                    <w:bottom w:val="none" w:sz="0" w:space="0" w:color="auto"/>
                    <w:right w:val="none" w:sz="0" w:space="0" w:color="auto"/>
                  </w:divBdr>
                </w:div>
                <w:div w:id="1490173234">
                  <w:marLeft w:val="0"/>
                  <w:marRight w:val="0"/>
                  <w:marTop w:val="0"/>
                  <w:marBottom w:val="0"/>
                  <w:divBdr>
                    <w:top w:val="none" w:sz="0" w:space="0" w:color="auto"/>
                    <w:left w:val="none" w:sz="0" w:space="0" w:color="auto"/>
                    <w:bottom w:val="none" w:sz="0" w:space="0" w:color="auto"/>
                    <w:right w:val="none" w:sz="0" w:space="0" w:color="auto"/>
                  </w:divBdr>
                </w:div>
                <w:div w:id="1180975285">
                  <w:marLeft w:val="0"/>
                  <w:marRight w:val="0"/>
                  <w:marTop w:val="0"/>
                  <w:marBottom w:val="0"/>
                  <w:divBdr>
                    <w:top w:val="none" w:sz="0" w:space="0" w:color="auto"/>
                    <w:left w:val="none" w:sz="0" w:space="0" w:color="auto"/>
                    <w:bottom w:val="none" w:sz="0" w:space="0" w:color="auto"/>
                    <w:right w:val="none" w:sz="0" w:space="0" w:color="auto"/>
                  </w:divBdr>
                </w:div>
                <w:div w:id="221520763">
                  <w:marLeft w:val="0"/>
                  <w:marRight w:val="0"/>
                  <w:marTop w:val="0"/>
                  <w:marBottom w:val="0"/>
                  <w:divBdr>
                    <w:top w:val="none" w:sz="0" w:space="0" w:color="auto"/>
                    <w:left w:val="none" w:sz="0" w:space="0" w:color="auto"/>
                    <w:bottom w:val="none" w:sz="0" w:space="0" w:color="auto"/>
                    <w:right w:val="none" w:sz="0" w:space="0" w:color="auto"/>
                  </w:divBdr>
                </w:div>
                <w:div w:id="665013156">
                  <w:marLeft w:val="0"/>
                  <w:marRight w:val="0"/>
                  <w:marTop w:val="0"/>
                  <w:marBottom w:val="0"/>
                  <w:divBdr>
                    <w:top w:val="none" w:sz="0" w:space="0" w:color="auto"/>
                    <w:left w:val="none" w:sz="0" w:space="0" w:color="auto"/>
                    <w:bottom w:val="none" w:sz="0" w:space="0" w:color="auto"/>
                    <w:right w:val="none" w:sz="0" w:space="0" w:color="auto"/>
                  </w:divBdr>
                </w:div>
                <w:div w:id="1942910361">
                  <w:marLeft w:val="0"/>
                  <w:marRight w:val="0"/>
                  <w:marTop w:val="0"/>
                  <w:marBottom w:val="0"/>
                  <w:divBdr>
                    <w:top w:val="none" w:sz="0" w:space="0" w:color="auto"/>
                    <w:left w:val="none" w:sz="0" w:space="0" w:color="auto"/>
                    <w:bottom w:val="none" w:sz="0" w:space="0" w:color="auto"/>
                    <w:right w:val="none" w:sz="0" w:space="0" w:color="auto"/>
                  </w:divBdr>
                </w:div>
                <w:div w:id="366102248">
                  <w:marLeft w:val="0"/>
                  <w:marRight w:val="0"/>
                  <w:marTop w:val="0"/>
                  <w:marBottom w:val="0"/>
                  <w:divBdr>
                    <w:top w:val="none" w:sz="0" w:space="0" w:color="auto"/>
                    <w:left w:val="none" w:sz="0" w:space="0" w:color="auto"/>
                    <w:bottom w:val="none" w:sz="0" w:space="0" w:color="auto"/>
                    <w:right w:val="none" w:sz="0" w:space="0" w:color="auto"/>
                  </w:divBdr>
                </w:div>
                <w:div w:id="1408376644">
                  <w:marLeft w:val="0"/>
                  <w:marRight w:val="0"/>
                  <w:marTop w:val="0"/>
                  <w:marBottom w:val="0"/>
                  <w:divBdr>
                    <w:top w:val="none" w:sz="0" w:space="0" w:color="auto"/>
                    <w:left w:val="none" w:sz="0" w:space="0" w:color="auto"/>
                    <w:bottom w:val="none" w:sz="0" w:space="0" w:color="auto"/>
                    <w:right w:val="none" w:sz="0" w:space="0" w:color="auto"/>
                  </w:divBdr>
                </w:div>
                <w:div w:id="240726513">
                  <w:marLeft w:val="0"/>
                  <w:marRight w:val="0"/>
                  <w:marTop w:val="0"/>
                  <w:marBottom w:val="0"/>
                  <w:divBdr>
                    <w:top w:val="none" w:sz="0" w:space="0" w:color="auto"/>
                    <w:left w:val="none" w:sz="0" w:space="0" w:color="auto"/>
                    <w:bottom w:val="none" w:sz="0" w:space="0" w:color="auto"/>
                    <w:right w:val="none" w:sz="0" w:space="0" w:color="auto"/>
                  </w:divBdr>
                </w:div>
                <w:div w:id="1968967837">
                  <w:marLeft w:val="0"/>
                  <w:marRight w:val="0"/>
                  <w:marTop w:val="0"/>
                  <w:marBottom w:val="0"/>
                  <w:divBdr>
                    <w:top w:val="none" w:sz="0" w:space="0" w:color="auto"/>
                    <w:left w:val="none" w:sz="0" w:space="0" w:color="auto"/>
                    <w:bottom w:val="none" w:sz="0" w:space="0" w:color="auto"/>
                    <w:right w:val="none" w:sz="0" w:space="0" w:color="auto"/>
                  </w:divBdr>
                </w:div>
                <w:div w:id="1582905428">
                  <w:marLeft w:val="0"/>
                  <w:marRight w:val="0"/>
                  <w:marTop w:val="0"/>
                  <w:marBottom w:val="0"/>
                  <w:divBdr>
                    <w:top w:val="none" w:sz="0" w:space="0" w:color="auto"/>
                    <w:left w:val="none" w:sz="0" w:space="0" w:color="auto"/>
                    <w:bottom w:val="none" w:sz="0" w:space="0" w:color="auto"/>
                    <w:right w:val="none" w:sz="0" w:space="0" w:color="auto"/>
                  </w:divBdr>
                </w:div>
                <w:div w:id="376048019">
                  <w:marLeft w:val="0"/>
                  <w:marRight w:val="0"/>
                  <w:marTop w:val="0"/>
                  <w:marBottom w:val="0"/>
                  <w:divBdr>
                    <w:top w:val="none" w:sz="0" w:space="0" w:color="auto"/>
                    <w:left w:val="none" w:sz="0" w:space="0" w:color="auto"/>
                    <w:bottom w:val="none" w:sz="0" w:space="0" w:color="auto"/>
                    <w:right w:val="none" w:sz="0" w:space="0" w:color="auto"/>
                  </w:divBdr>
                </w:div>
                <w:div w:id="1532036011">
                  <w:marLeft w:val="0"/>
                  <w:marRight w:val="0"/>
                  <w:marTop w:val="0"/>
                  <w:marBottom w:val="0"/>
                  <w:divBdr>
                    <w:top w:val="none" w:sz="0" w:space="0" w:color="auto"/>
                    <w:left w:val="none" w:sz="0" w:space="0" w:color="auto"/>
                    <w:bottom w:val="none" w:sz="0" w:space="0" w:color="auto"/>
                    <w:right w:val="none" w:sz="0" w:space="0" w:color="auto"/>
                  </w:divBdr>
                </w:div>
                <w:div w:id="794375956">
                  <w:marLeft w:val="0"/>
                  <w:marRight w:val="0"/>
                  <w:marTop w:val="0"/>
                  <w:marBottom w:val="0"/>
                  <w:divBdr>
                    <w:top w:val="none" w:sz="0" w:space="0" w:color="auto"/>
                    <w:left w:val="none" w:sz="0" w:space="0" w:color="auto"/>
                    <w:bottom w:val="none" w:sz="0" w:space="0" w:color="auto"/>
                    <w:right w:val="none" w:sz="0" w:space="0" w:color="auto"/>
                  </w:divBdr>
                </w:div>
                <w:div w:id="87511091">
                  <w:marLeft w:val="0"/>
                  <w:marRight w:val="0"/>
                  <w:marTop w:val="0"/>
                  <w:marBottom w:val="0"/>
                  <w:divBdr>
                    <w:top w:val="none" w:sz="0" w:space="0" w:color="auto"/>
                    <w:left w:val="none" w:sz="0" w:space="0" w:color="auto"/>
                    <w:bottom w:val="none" w:sz="0" w:space="0" w:color="auto"/>
                    <w:right w:val="none" w:sz="0" w:space="0" w:color="auto"/>
                  </w:divBdr>
                </w:div>
                <w:div w:id="1462723940">
                  <w:marLeft w:val="0"/>
                  <w:marRight w:val="0"/>
                  <w:marTop w:val="0"/>
                  <w:marBottom w:val="0"/>
                  <w:divBdr>
                    <w:top w:val="none" w:sz="0" w:space="0" w:color="auto"/>
                    <w:left w:val="none" w:sz="0" w:space="0" w:color="auto"/>
                    <w:bottom w:val="none" w:sz="0" w:space="0" w:color="auto"/>
                    <w:right w:val="none" w:sz="0" w:space="0" w:color="auto"/>
                  </w:divBdr>
                </w:div>
                <w:div w:id="1193953873">
                  <w:marLeft w:val="0"/>
                  <w:marRight w:val="0"/>
                  <w:marTop w:val="0"/>
                  <w:marBottom w:val="0"/>
                  <w:divBdr>
                    <w:top w:val="none" w:sz="0" w:space="0" w:color="auto"/>
                    <w:left w:val="none" w:sz="0" w:space="0" w:color="auto"/>
                    <w:bottom w:val="none" w:sz="0" w:space="0" w:color="auto"/>
                    <w:right w:val="none" w:sz="0" w:space="0" w:color="auto"/>
                  </w:divBdr>
                </w:div>
                <w:div w:id="880940956">
                  <w:marLeft w:val="0"/>
                  <w:marRight w:val="0"/>
                  <w:marTop w:val="0"/>
                  <w:marBottom w:val="0"/>
                  <w:divBdr>
                    <w:top w:val="none" w:sz="0" w:space="0" w:color="auto"/>
                    <w:left w:val="none" w:sz="0" w:space="0" w:color="auto"/>
                    <w:bottom w:val="none" w:sz="0" w:space="0" w:color="auto"/>
                    <w:right w:val="none" w:sz="0" w:space="0" w:color="auto"/>
                  </w:divBdr>
                </w:div>
                <w:div w:id="1061902776">
                  <w:marLeft w:val="0"/>
                  <w:marRight w:val="0"/>
                  <w:marTop w:val="0"/>
                  <w:marBottom w:val="0"/>
                  <w:divBdr>
                    <w:top w:val="none" w:sz="0" w:space="0" w:color="auto"/>
                    <w:left w:val="none" w:sz="0" w:space="0" w:color="auto"/>
                    <w:bottom w:val="none" w:sz="0" w:space="0" w:color="auto"/>
                    <w:right w:val="none" w:sz="0" w:space="0" w:color="auto"/>
                  </w:divBdr>
                </w:div>
                <w:div w:id="379331065">
                  <w:marLeft w:val="0"/>
                  <w:marRight w:val="0"/>
                  <w:marTop w:val="0"/>
                  <w:marBottom w:val="0"/>
                  <w:divBdr>
                    <w:top w:val="none" w:sz="0" w:space="0" w:color="auto"/>
                    <w:left w:val="none" w:sz="0" w:space="0" w:color="auto"/>
                    <w:bottom w:val="none" w:sz="0" w:space="0" w:color="auto"/>
                    <w:right w:val="none" w:sz="0" w:space="0" w:color="auto"/>
                  </w:divBdr>
                </w:div>
                <w:div w:id="1884293763">
                  <w:marLeft w:val="0"/>
                  <w:marRight w:val="0"/>
                  <w:marTop w:val="0"/>
                  <w:marBottom w:val="0"/>
                  <w:divBdr>
                    <w:top w:val="none" w:sz="0" w:space="0" w:color="auto"/>
                    <w:left w:val="none" w:sz="0" w:space="0" w:color="auto"/>
                    <w:bottom w:val="none" w:sz="0" w:space="0" w:color="auto"/>
                    <w:right w:val="none" w:sz="0" w:space="0" w:color="auto"/>
                  </w:divBdr>
                </w:div>
                <w:div w:id="1161044887">
                  <w:marLeft w:val="0"/>
                  <w:marRight w:val="0"/>
                  <w:marTop w:val="0"/>
                  <w:marBottom w:val="0"/>
                  <w:divBdr>
                    <w:top w:val="none" w:sz="0" w:space="0" w:color="auto"/>
                    <w:left w:val="none" w:sz="0" w:space="0" w:color="auto"/>
                    <w:bottom w:val="none" w:sz="0" w:space="0" w:color="auto"/>
                    <w:right w:val="none" w:sz="0" w:space="0" w:color="auto"/>
                  </w:divBdr>
                </w:div>
                <w:div w:id="1468012575">
                  <w:marLeft w:val="0"/>
                  <w:marRight w:val="0"/>
                  <w:marTop w:val="0"/>
                  <w:marBottom w:val="0"/>
                  <w:divBdr>
                    <w:top w:val="none" w:sz="0" w:space="0" w:color="auto"/>
                    <w:left w:val="none" w:sz="0" w:space="0" w:color="auto"/>
                    <w:bottom w:val="none" w:sz="0" w:space="0" w:color="auto"/>
                    <w:right w:val="none" w:sz="0" w:space="0" w:color="auto"/>
                  </w:divBdr>
                </w:div>
                <w:div w:id="1777671958">
                  <w:marLeft w:val="0"/>
                  <w:marRight w:val="0"/>
                  <w:marTop w:val="0"/>
                  <w:marBottom w:val="0"/>
                  <w:divBdr>
                    <w:top w:val="none" w:sz="0" w:space="0" w:color="auto"/>
                    <w:left w:val="none" w:sz="0" w:space="0" w:color="auto"/>
                    <w:bottom w:val="none" w:sz="0" w:space="0" w:color="auto"/>
                    <w:right w:val="none" w:sz="0" w:space="0" w:color="auto"/>
                  </w:divBdr>
                </w:div>
                <w:div w:id="283585101">
                  <w:marLeft w:val="0"/>
                  <w:marRight w:val="0"/>
                  <w:marTop w:val="0"/>
                  <w:marBottom w:val="0"/>
                  <w:divBdr>
                    <w:top w:val="none" w:sz="0" w:space="0" w:color="auto"/>
                    <w:left w:val="none" w:sz="0" w:space="0" w:color="auto"/>
                    <w:bottom w:val="none" w:sz="0" w:space="0" w:color="auto"/>
                    <w:right w:val="none" w:sz="0" w:space="0" w:color="auto"/>
                  </w:divBdr>
                </w:div>
                <w:div w:id="1644188564">
                  <w:marLeft w:val="0"/>
                  <w:marRight w:val="0"/>
                  <w:marTop w:val="0"/>
                  <w:marBottom w:val="0"/>
                  <w:divBdr>
                    <w:top w:val="none" w:sz="0" w:space="0" w:color="auto"/>
                    <w:left w:val="none" w:sz="0" w:space="0" w:color="auto"/>
                    <w:bottom w:val="none" w:sz="0" w:space="0" w:color="auto"/>
                    <w:right w:val="none" w:sz="0" w:space="0" w:color="auto"/>
                  </w:divBdr>
                </w:div>
                <w:div w:id="1791826677">
                  <w:marLeft w:val="0"/>
                  <w:marRight w:val="0"/>
                  <w:marTop w:val="0"/>
                  <w:marBottom w:val="0"/>
                  <w:divBdr>
                    <w:top w:val="none" w:sz="0" w:space="0" w:color="auto"/>
                    <w:left w:val="none" w:sz="0" w:space="0" w:color="auto"/>
                    <w:bottom w:val="none" w:sz="0" w:space="0" w:color="auto"/>
                    <w:right w:val="none" w:sz="0" w:space="0" w:color="auto"/>
                  </w:divBdr>
                </w:div>
                <w:div w:id="766577342">
                  <w:marLeft w:val="0"/>
                  <w:marRight w:val="0"/>
                  <w:marTop w:val="0"/>
                  <w:marBottom w:val="0"/>
                  <w:divBdr>
                    <w:top w:val="none" w:sz="0" w:space="0" w:color="auto"/>
                    <w:left w:val="none" w:sz="0" w:space="0" w:color="auto"/>
                    <w:bottom w:val="none" w:sz="0" w:space="0" w:color="auto"/>
                    <w:right w:val="none" w:sz="0" w:space="0" w:color="auto"/>
                  </w:divBdr>
                </w:div>
                <w:div w:id="713237580">
                  <w:marLeft w:val="0"/>
                  <w:marRight w:val="0"/>
                  <w:marTop w:val="0"/>
                  <w:marBottom w:val="0"/>
                  <w:divBdr>
                    <w:top w:val="none" w:sz="0" w:space="0" w:color="auto"/>
                    <w:left w:val="none" w:sz="0" w:space="0" w:color="auto"/>
                    <w:bottom w:val="none" w:sz="0" w:space="0" w:color="auto"/>
                    <w:right w:val="none" w:sz="0" w:space="0" w:color="auto"/>
                  </w:divBdr>
                </w:div>
                <w:div w:id="386954885">
                  <w:marLeft w:val="0"/>
                  <w:marRight w:val="0"/>
                  <w:marTop w:val="0"/>
                  <w:marBottom w:val="0"/>
                  <w:divBdr>
                    <w:top w:val="none" w:sz="0" w:space="0" w:color="auto"/>
                    <w:left w:val="none" w:sz="0" w:space="0" w:color="auto"/>
                    <w:bottom w:val="none" w:sz="0" w:space="0" w:color="auto"/>
                    <w:right w:val="none" w:sz="0" w:space="0" w:color="auto"/>
                  </w:divBdr>
                </w:div>
                <w:div w:id="1873690980">
                  <w:marLeft w:val="0"/>
                  <w:marRight w:val="0"/>
                  <w:marTop w:val="0"/>
                  <w:marBottom w:val="0"/>
                  <w:divBdr>
                    <w:top w:val="none" w:sz="0" w:space="0" w:color="auto"/>
                    <w:left w:val="none" w:sz="0" w:space="0" w:color="auto"/>
                    <w:bottom w:val="none" w:sz="0" w:space="0" w:color="auto"/>
                    <w:right w:val="none" w:sz="0" w:space="0" w:color="auto"/>
                  </w:divBdr>
                </w:div>
                <w:div w:id="595558123">
                  <w:marLeft w:val="0"/>
                  <w:marRight w:val="0"/>
                  <w:marTop w:val="0"/>
                  <w:marBottom w:val="0"/>
                  <w:divBdr>
                    <w:top w:val="none" w:sz="0" w:space="0" w:color="auto"/>
                    <w:left w:val="none" w:sz="0" w:space="0" w:color="auto"/>
                    <w:bottom w:val="none" w:sz="0" w:space="0" w:color="auto"/>
                    <w:right w:val="none" w:sz="0" w:space="0" w:color="auto"/>
                  </w:divBdr>
                </w:div>
                <w:div w:id="707068334">
                  <w:marLeft w:val="0"/>
                  <w:marRight w:val="0"/>
                  <w:marTop w:val="0"/>
                  <w:marBottom w:val="0"/>
                  <w:divBdr>
                    <w:top w:val="none" w:sz="0" w:space="0" w:color="auto"/>
                    <w:left w:val="none" w:sz="0" w:space="0" w:color="auto"/>
                    <w:bottom w:val="none" w:sz="0" w:space="0" w:color="auto"/>
                    <w:right w:val="none" w:sz="0" w:space="0" w:color="auto"/>
                  </w:divBdr>
                </w:div>
                <w:div w:id="1782450523">
                  <w:marLeft w:val="0"/>
                  <w:marRight w:val="0"/>
                  <w:marTop w:val="0"/>
                  <w:marBottom w:val="0"/>
                  <w:divBdr>
                    <w:top w:val="none" w:sz="0" w:space="0" w:color="auto"/>
                    <w:left w:val="none" w:sz="0" w:space="0" w:color="auto"/>
                    <w:bottom w:val="none" w:sz="0" w:space="0" w:color="auto"/>
                    <w:right w:val="none" w:sz="0" w:space="0" w:color="auto"/>
                  </w:divBdr>
                </w:div>
                <w:div w:id="1914125535">
                  <w:marLeft w:val="0"/>
                  <w:marRight w:val="0"/>
                  <w:marTop w:val="0"/>
                  <w:marBottom w:val="0"/>
                  <w:divBdr>
                    <w:top w:val="none" w:sz="0" w:space="0" w:color="auto"/>
                    <w:left w:val="none" w:sz="0" w:space="0" w:color="auto"/>
                    <w:bottom w:val="none" w:sz="0" w:space="0" w:color="auto"/>
                    <w:right w:val="none" w:sz="0" w:space="0" w:color="auto"/>
                  </w:divBdr>
                </w:div>
                <w:div w:id="1150950236">
                  <w:marLeft w:val="0"/>
                  <w:marRight w:val="0"/>
                  <w:marTop w:val="0"/>
                  <w:marBottom w:val="0"/>
                  <w:divBdr>
                    <w:top w:val="none" w:sz="0" w:space="0" w:color="auto"/>
                    <w:left w:val="none" w:sz="0" w:space="0" w:color="auto"/>
                    <w:bottom w:val="none" w:sz="0" w:space="0" w:color="auto"/>
                    <w:right w:val="none" w:sz="0" w:space="0" w:color="auto"/>
                  </w:divBdr>
                </w:div>
                <w:div w:id="449740180">
                  <w:marLeft w:val="0"/>
                  <w:marRight w:val="0"/>
                  <w:marTop w:val="0"/>
                  <w:marBottom w:val="0"/>
                  <w:divBdr>
                    <w:top w:val="none" w:sz="0" w:space="0" w:color="auto"/>
                    <w:left w:val="none" w:sz="0" w:space="0" w:color="auto"/>
                    <w:bottom w:val="none" w:sz="0" w:space="0" w:color="auto"/>
                    <w:right w:val="none" w:sz="0" w:space="0" w:color="auto"/>
                  </w:divBdr>
                </w:div>
                <w:div w:id="1303775284">
                  <w:marLeft w:val="0"/>
                  <w:marRight w:val="0"/>
                  <w:marTop w:val="0"/>
                  <w:marBottom w:val="0"/>
                  <w:divBdr>
                    <w:top w:val="none" w:sz="0" w:space="0" w:color="auto"/>
                    <w:left w:val="none" w:sz="0" w:space="0" w:color="auto"/>
                    <w:bottom w:val="none" w:sz="0" w:space="0" w:color="auto"/>
                    <w:right w:val="none" w:sz="0" w:space="0" w:color="auto"/>
                  </w:divBdr>
                </w:div>
                <w:div w:id="798913362">
                  <w:marLeft w:val="0"/>
                  <w:marRight w:val="0"/>
                  <w:marTop w:val="0"/>
                  <w:marBottom w:val="0"/>
                  <w:divBdr>
                    <w:top w:val="none" w:sz="0" w:space="0" w:color="auto"/>
                    <w:left w:val="none" w:sz="0" w:space="0" w:color="auto"/>
                    <w:bottom w:val="none" w:sz="0" w:space="0" w:color="auto"/>
                    <w:right w:val="none" w:sz="0" w:space="0" w:color="auto"/>
                  </w:divBdr>
                </w:div>
                <w:div w:id="1099376154">
                  <w:marLeft w:val="0"/>
                  <w:marRight w:val="0"/>
                  <w:marTop w:val="0"/>
                  <w:marBottom w:val="0"/>
                  <w:divBdr>
                    <w:top w:val="none" w:sz="0" w:space="0" w:color="auto"/>
                    <w:left w:val="none" w:sz="0" w:space="0" w:color="auto"/>
                    <w:bottom w:val="none" w:sz="0" w:space="0" w:color="auto"/>
                    <w:right w:val="none" w:sz="0" w:space="0" w:color="auto"/>
                  </w:divBdr>
                </w:div>
                <w:div w:id="973943401">
                  <w:marLeft w:val="0"/>
                  <w:marRight w:val="0"/>
                  <w:marTop w:val="0"/>
                  <w:marBottom w:val="0"/>
                  <w:divBdr>
                    <w:top w:val="none" w:sz="0" w:space="0" w:color="auto"/>
                    <w:left w:val="none" w:sz="0" w:space="0" w:color="auto"/>
                    <w:bottom w:val="none" w:sz="0" w:space="0" w:color="auto"/>
                    <w:right w:val="none" w:sz="0" w:space="0" w:color="auto"/>
                  </w:divBdr>
                </w:div>
                <w:div w:id="186674447">
                  <w:marLeft w:val="0"/>
                  <w:marRight w:val="0"/>
                  <w:marTop w:val="0"/>
                  <w:marBottom w:val="0"/>
                  <w:divBdr>
                    <w:top w:val="none" w:sz="0" w:space="0" w:color="auto"/>
                    <w:left w:val="none" w:sz="0" w:space="0" w:color="auto"/>
                    <w:bottom w:val="none" w:sz="0" w:space="0" w:color="auto"/>
                    <w:right w:val="none" w:sz="0" w:space="0" w:color="auto"/>
                  </w:divBdr>
                </w:div>
                <w:div w:id="2050688226">
                  <w:marLeft w:val="0"/>
                  <w:marRight w:val="0"/>
                  <w:marTop w:val="0"/>
                  <w:marBottom w:val="0"/>
                  <w:divBdr>
                    <w:top w:val="none" w:sz="0" w:space="0" w:color="auto"/>
                    <w:left w:val="none" w:sz="0" w:space="0" w:color="auto"/>
                    <w:bottom w:val="none" w:sz="0" w:space="0" w:color="auto"/>
                    <w:right w:val="none" w:sz="0" w:space="0" w:color="auto"/>
                  </w:divBdr>
                </w:div>
                <w:div w:id="1799832026">
                  <w:marLeft w:val="0"/>
                  <w:marRight w:val="0"/>
                  <w:marTop w:val="0"/>
                  <w:marBottom w:val="0"/>
                  <w:divBdr>
                    <w:top w:val="none" w:sz="0" w:space="0" w:color="auto"/>
                    <w:left w:val="none" w:sz="0" w:space="0" w:color="auto"/>
                    <w:bottom w:val="none" w:sz="0" w:space="0" w:color="auto"/>
                    <w:right w:val="none" w:sz="0" w:space="0" w:color="auto"/>
                  </w:divBdr>
                </w:div>
                <w:div w:id="1646086553">
                  <w:marLeft w:val="0"/>
                  <w:marRight w:val="0"/>
                  <w:marTop w:val="0"/>
                  <w:marBottom w:val="0"/>
                  <w:divBdr>
                    <w:top w:val="none" w:sz="0" w:space="0" w:color="auto"/>
                    <w:left w:val="none" w:sz="0" w:space="0" w:color="auto"/>
                    <w:bottom w:val="none" w:sz="0" w:space="0" w:color="auto"/>
                    <w:right w:val="none" w:sz="0" w:space="0" w:color="auto"/>
                  </w:divBdr>
                </w:div>
                <w:div w:id="519246185">
                  <w:marLeft w:val="0"/>
                  <w:marRight w:val="0"/>
                  <w:marTop w:val="0"/>
                  <w:marBottom w:val="0"/>
                  <w:divBdr>
                    <w:top w:val="none" w:sz="0" w:space="0" w:color="auto"/>
                    <w:left w:val="none" w:sz="0" w:space="0" w:color="auto"/>
                    <w:bottom w:val="none" w:sz="0" w:space="0" w:color="auto"/>
                    <w:right w:val="none" w:sz="0" w:space="0" w:color="auto"/>
                  </w:divBdr>
                </w:div>
                <w:div w:id="1775248153">
                  <w:marLeft w:val="0"/>
                  <w:marRight w:val="0"/>
                  <w:marTop w:val="0"/>
                  <w:marBottom w:val="0"/>
                  <w:divBdr>
                    <w:top w:val="none" w:sz="0" w:space="0" w:color="auto"/>
                    <w:left w:val="none" w:sz="0" w:space="0" w:color="auto"/>
                    <w:bottom w:val="none" w:sz="0" w:space="0" w:color="auto"/>
                    <w:right w:val="none" w:sz="0" w:space="0" w:color="auto"/>
                  </w:divBdr>
                </w:div>
                <w:div w:id="280307304">
                  <w:marLeft w:val="0"/>
                  <w:marRight w:val="0"/>
                  <w:marTop w:val="0"/>
                  <w:marBottom w:val="0"/>
                  <w:divBdr>
                    <w:top w:val="none" w:sz="0" w:space="0" w:color="auto"/>
                    <w:left w:val="none" w:sz="0" w:space="0" w:color="auto"/>
                    <w:bottom w:val="none" w:sz="0" w:space="0" w:color="auto"/>
                    <w:right w:val="none" w:sz="0" w:space="0" w:color="auto"/>
                  </w:divBdr>
                </w:div>
                <w:div w:id="1969890820">
                  <w:marLeft w:val="0"/>
                  <w:marRight w:val="0"/>
                  <w:marTop w:val="0"/>
                  <w:marBottom w:val="0"/>
                  <w:divBdr>
                    <w:top w:val="none" w:sz="0" w:space="0" w:color="auto"/>
                    <w:left w:val="none" w:sz="0" w:space="0" w:color="auto"/>
                    <w:bottom w:val="none" w:sz="0" w:space="0" w:color="auto"/>
                    <w:right w:val="none" w:sz="0" w:space="0" w:color="auto"/>
                  </w:divBdr>
                </w:div>
                <w:div w:id="178664477">
                  <w:marLeft w:val="0"/>
                  <w:marRight w:val="0"/>
                  <w:marTop w:val="0"/>
                  <w:marBottom w:val="0"/>
                  <w:divBdr>
                    <w:top w:val="none" w:sz="0" w:space="0" w:color="auto"/>
                    <w:left w:val="none" w:sz="0" w:space="0" w:color="auto"/>
                    <w:bottom w:val="none" w:sz="0" w:space="0" w:color="auto"/>
                    <w:right w:val="none" w:sz="0" w:space="0" w:color="auto"/>
                  </w:divBdr>
                </w:div>
                <w:div w:id="1719550268">
                  <w:marLeft w:val="0"/>
                  <w:marRight w:val="0"/>
                  <w:marTop w:val="0"/>
                  <w:marBottom w:val="0"/>
                  <w:divBdr>
                    <w:top w:val="none" w:sz="0" w:space="0" w:color="auto"/>
                    <w:left w:val="none" w:sz="0" w:space="0" w:color="auto"/>
                    <w:bottom w:val="none" w:sz="0" w:space="0" w:color="auto"/>
                    <w:right w:val="none" w:sz="0" w:space="0" w:color="auto"/>
                  </w:divBdr>
                </w:div>
                <w:div w:id="914169220">
                  <w:marLeft w:val="0"/>
                  <w:marRight w:val="0"/>
                  <w:marTop w:val="0"/>
                  <w:marBottom w:val="0"/>
                  <w:divBdr>
                    <w:top w:val="none" w:sz="0" w:space="0" w:color="auto"/>
                    <w:left w:val="none" w:sz="0" w:space="0" w:color="auto"/>
                    <w:bottom w:val="none" w:sz="0" w:space="0" w:color="auto"/>
                    <w:right w:val="none" w:sz="0" w:space="0" w:color="auto"/>
                  </w:divBdr>
                </w:div>
                <w:div w:id="1620530944">
                  <w:marLeft w:val="0"/>
                  <w:marRight w:val="0"/>
                  <w:marTop w:val="0"/>
                  <w:marBottom w:val="0"/>
                  <w:divBdr>
                    <w:top w:val="none" w:sz="0" w:space="0" w:color="auto"/>
                    <w:left w:val="none" w:sz="0" w:space="0" w:color="auto"/>
                    <w:bottom w:val="none" w:sz="0" w:space="0" w:color="auto"/>
                    <w:right w:val="none" w:sz="0" w:space="0" w:color="auto"/>
                  </w:divBdr>
                </w:div>
                <w:div w:id="947007412">
                  <w:marLeft w:val="0"/>
                  <w:marRight w:val="0"/>
                  <w:marTop w:val="0"/>
                  <w:marBottom w:val="0"/>
                  <w:divBdr>
                    <w:top w:val="none" w:sz="0" w:space="0" w:color="auto"/>
                    <w:left w:val="none" w:sz="0" w:space="0" w:color="auto"/>
                    <w:bottom w:val="none" w:sz="0" w:space="0" w:color="auto"/>
                    <w:right w:val="none" w:sz="0" w:space="0" w:color="auto"/>
                  </w:divBdr>
                </w:div>
                <w:div w:id="862742368">
                  <w:marLeft w:val="0"/>
                  <w:marRight w:val="0"/>
                  <w:marTop w:val="0"/>
                  <w:marBottom w:val="0"/>
                  <w:divBdr>
                    <w:top w:val="none" w:sz="0" w:space="0" w:color="auto"/>
                    <w:left w:val="none" w:sz="0" w:space="0" w:color="auto"/>
                    <w:bottom w:val="none" w:sz="0" w:space="0" w:color="auto"/>
                    <w:right w:val="none" w:sz="0" w:space="0" w:color="auto"/>
                  </w:divBdr>
                </w:div>
                <w:div w:id="1915626984">
                  <w:marLeft w:val="0"/>
                  <w:marRight w:val="0"/>
                  <w:marTop w:val="0"/>
                  <w:marBottom w:val="0"/>
                  <w:divBdr>
                    <w:top w:val="none" w:sz="0" w:space="0" w:color="auto"/>
                    <w:left w:val="none" w:sz="0" w:space="0" w:color="auto"/>
                    <w:bottom w:val="none" w:sz="0" w:space="0" w:color="auto"/>
                    <w:right w:val="none" w:sz="0" w:space="0" w:color="auto"/>
                  </w:divBdr>
                </w:div>
                <w:div w:id="1363167097">
                  <w:marLeft w:val="0"/>
                  <w:marRight w:val="0"/>
                  <w:marTop w:val="0"/>
                  <w:marBottom w:val="0"/>
                  <w:divBdr>
                    <w:top w:val="none" w:sz="0" w:space="0" w:color="auto"/>
                    <w:left w:val="none" w:sz="0" w:space="0" w:color="auto"/>
                    <w:bottom w:val="none" w:sz="0" w:space="0" w:color="auto"/>
                    <w:right w:val="none" w:sz="0" w:space="0" w:color="auto"/>
                  </w:divBdr>
                </w:div>
                <w:div w:id="2086561889">
                  <w:marLeft w:val="0"/>
                  <w:marRight w:val="0"/>
                  <w:marTop w:val="0"/>
                  <w:marBottom w:val="0"/>
                  <w:divBdr>
                    <w:top w:val="none" w:sz="0" w:space="0" w:color="auto"/>
                    <w:left w:val="none" w:sz="0" w:space="0" w:color="auto"/>
                    <w:bottom w:val="none" w:sz="0" w:space="0" w:color="auto"/>
                    <w:right w:val="none" w:sz="0" w:space="0" w:color="auto"/>
                  </w:divBdr>
                </w:div>
                <w:div w:id="2065254698">
                  <w:marLeft w:val="0"/>
                  <w:marRight w:val="0"/>
                  <w:marTop w:val="0"/>
                  <w:marBottom w:val="0"/>
                  <w:divBdr>
                    <w:top w:val="none" w:sz="0" w:space="0" w:color="auto"/>
                    <w:left w:val="none" w:sz="0" w:space="0" w:color="auto"/>
                    <w:bottom w:val="none" w:sz="0" w:space="0" w:color="auto"/>
                    <w:right w:val="none" w:sz="0" w:space="0" w:color="auto"/>
                  </w:divBdr>
                </w:div>
                <w:div w:id="2111587434">
                  <w:marLeft w:val="0"/>
                  <w:marRight w:val="0"/>
                  <w:marTop w:val="0"/>
                  <w:marBottom w:val="0"/>
                  <w:divBdr>
                    <w:top w:val="none" w:sz="0" w:space="0" w:color="auto"/>
                    <w:left w:val="none" w:sz="0" w:space="0" w:color="auto"/>
                    <w:bottom w:val="none" w:sz="0" w:space="0" w:color="auto"/>
                    <w:right w:val="none" w:sz="0" w:space="0" w:color="auto"/>
                  </w:divBdr>
                </w:div>
                <w:div w:id="897013467">
                  <w:marLeft w:val="0"/>
                  <w:marRight w:val="0"/>
                  <w:marTop w:val="0"/>
                  <w:marBottom w:val="0"/>
                  <w:divBdr>
                    <w:top w:val="none" w:sz="0" w:space="0" w:color="auto"/>
                    <w:left w:val="none" w:sz="0" w:space="0" w:color="auto"/>
                    <w:bottom w:val="none" w:sz="0" w:space="0" w:color="auto"/>
                    <w:right w:val="none" w:sz="0" w:space="0" w:color="auto"/>
                  </w:divBdr>
                </w:div>
                <w:div w:id="667906606">
                  <w:marLeft w:val="0"/>
                  <w:marRight w:val="0"/>
                  <w:marTop w:val="0"/>
                  <w:marBottom w:val="0"/>
                  <w:divBdr>
                    <w:top w:val="none" w:sz="0" w:space="0" w:color="auto"/>
                    <w:left w:val="none" w:sz="0" w:space="0" w:color="auto"/>
                    <w:bottom w:val="none" w:sz="0" w:space="0" w:color="auto"/>
                    <w:right w:val="none" w:sz="0" w:space="0" w:color="auto"/>
                  </w:divBdr>
                </w:div>
                <w:div w:id="1870874531">
                  <w:marLeft w:val="0"/>
                  <w:marRight w:val="0"/>
                  <w:marTop w:val="0"/>
                  <w:marBottom w:val="0"/>
                  <w:divBdr>
                    <w:top w:val="none" w:sz="0" w:space="0" w:color="auto"/>
                    <w:left w:val="none" w:sz="0" w:space="0" w:color="auto"/>
                    <w:bottom w:val="none" w:sz="0" w:space="0" w:color="auto"/>
                    <w:right w:val="none" w:sz="0" w:space="0" w:color="auto"/>
                  </w:divBdr>
                </w:div>
                <w:div w:id="1351033656">
                  <w:marLeft w:val="0"/>
                  <w:marRight w:val="0"/>
                  <w:marTop w:val="0"/>
                  <w:marBottom w:val="0"/>
                  <w:divBdr>
                    <w:top w:val="none" w:sz="0" w:space="0" w:color="auto"/>
                    <w:left w:val="none" w:sz="0" w:space="0" w:color="auto"/>
                    <w:bottom w:val="none" w:sz="0" w:space="0" w:color="auto"/>
                    <w:right w:val="none" w:sz="0" w:space="0" w:color="auto"/>
                  </w:divBdr>
                </w:div>
                <w:div w:id="452791765">
                  <w:marLeft w:val="0"/>
                  <w:marRight w:val="0"/>
                  <w:marTop w:val="0"/>
                  <w:marBottom w:val="0"/>
                  <w:divBdr>
                    <w:top w:val="none" w:sz="0" w:space="0" w:color="auto"/>
                    <w:left w:val="none" w:sz="0" w:space="0" w:color="auto"/>
                    <w:bottom w:val="none" w:sz="0" w:space="0" w:color="auto"/>
                    <w:right w:val="none" w:sz="0" w:space="0" w:color="auto"/>
                  </w:divBdr>
                </w:div>
                <w:div w:id="688990870">
                  <w:marLeft w:val="0"/>
                  <w:marRight w:val="0"/>
                  <w:marTop w:val="0"/>
                  <w:marBottom w:val="0"/>
                  <w:divBdr>
                    <w:top w:val="none" w:sz="0" w:space="0" w:color="auto"/>
                    <w:left w:val="none" w:sz="0" w:space="0" w:color="auto"/>
                    <w:bottom w:val="none" w:sz="0" w:space="0" w:color="auto"/>
                    <w:right w:val="none" w:sz="0" w:space="0" w:color="auto"/>
                  </w:divBdr>
                </w:div>
                <w:div w:id="1192039426">
                  <w:marLeft w:val="0"/>
                  <w:marRight w:val="0"/>
                  <w:marTop w:val="0"/>
                  <w:marBottom w:val="0"/>
                  <w:divBdr>
                    <w:top w:val="none" w:sz="0" w:space="0" w:color="auto"/>
                    <w:left w:val="none" w:sz="0" w:space="0" w:color="auto"/>
                    <w:bottom w:val="none" w:sz="0" w:space="0" w:color="auto"/>
                    <w:right w:val="none" w:sz="0" w:space="0" w:color="auto"/>
                  </w:divBdr>
                </w:div>
                <w:div w:id="637960018">
                  <w:marLeft w:val="0"/>
                  <w:marRight w:val="0"/>
                  <w:marTop w:val="0"/>
                  <w:marBottom w:val="0"/>
                  <w:divBdr>
                    <w:top w:val="none" w:sz="0" w:space="0" w:color="auto"/>
                    <w:left w:val="none" w:sz="0" w:space="0" w:color="auto"/>
                    <w:bottom w:val="none" w:sz="0" w:space="0" w:color="auto"/>
                    <w:right w:val="none" w:sz="0" w:space="0" w:color="auto"/>
                  </w:divBdr>
                </w:div>
                <w:div w:id="350568560">
                  <w:marLeft w:val="0"/>
                  <w:marRight w:val="0"/>
                  <w:marTop w:val="0"/>
                  <w:marBottom w:val="0"/>
                  <w:divBdr>
                    <w:top w:val="none" w:sz="0" w:space="0" w:color="auto"/>
                    <w:left w:val="none" w:sz="0" w:space="0" w:color="auto"/>
                    <w:bottom w:val="none" w:sz="0" w:space="0" w:color="auto"/>
                    <w:right w:val="none" w:sz="0" w:space="0" w:color="auto"/>
                  </w:divBdr>
                </w:div>
                <w:div w:id="508329182">
                  <w:marLeft w:val="0"/>
                  <w:marRight w:val="0"/>
                  <w:marTop w:val="0"/>
                  <w:marBottom w:val="0"/>
                  <w:divBdr>
                    <w:top w:val="none" w:sz="0" w:space="0" w:color="auto"/>
                    <w:left w:val="none" w:sz="0" w:space="0" w:color="auto"/>
                    <w:bottom w:val="none" w:sz="0" w:space="0" w:color="auto"/>
                    <w:right w:val="none" w:sz="0" w:space="0" w:color="auto"/>
                  </w:divBdr>
                </w:div>
                <w:div w:id="1942108143">
                  <w:marLeft w:val="0"/>
                  <w:marRight w:val="0"/>
                  <w:marTop w:val="0"/>
                  <w:marBottom w:val="0"/>
                  <w:divBdr>
                    <w:top w:val="none" w:sz="0" w:space="0" w:color="auto"/>
                    <w:left w:val="none" w:sz="0" w:space="0" w:color="auto"/>
                    <w:bottom w:val="none" w:sz="0" w:space="0" w:color="auto"/>
                    <w:right w:val="none" w:sz="0" w:space="0" w:color="auto"/>
                  </w:divBdr>
                </w:div>
                <w:div w:id="1711413099">
                  <w:marLeft w:val="0"/>
                  <w:marRight w:val="0"/>
                  <w:marTop w:val="0"/>
                  <w:marBottom w:val="0"/>
                  <w:divBdr>
                    <w:top w:val="none" w:sz="0" w:space="0" w:color="auto"/>
                    <w:left w:val="none" w:sz="0" w:space="0" w:color="auto"/>
                    <w:bottom w:val="none" w:sz="0" w:space="0" w:color="auto"/>
                    <w:right w:val="none" w:sz="0" w:space="0" w:color="auto"/>
                  </w:divBdr>
                </w:div>
                <w:div w:id="19815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762">
          <w:marLeft w:val="0"/>
          <w:marRight w:val="0"/>
          <w:marTop w:val="0"/>
          <w:marBottom w:val="0"/>
          <w:divBdr>
            <w:top w:val="none" w:sz="0" w:space="0" w:color="auto"/>
            <w:left w:val="none" w:sz="0" w:space="0" w:color="auto"/>
            <w:bottom w:val="none" w:sz="0" w:space="0" w:color="auto"/>
            <w:right w:val="none" w:sz="0" w:space="0" w:color="auto"/>
          </w:divBdr>
          <w:divsChild>
            <w:div w:id="415709740">
              <w:marLeft w:val="0"/>
              <w:marRight w:val="0"/>
              <w:marTop w:val="0"/>
              <w:marBottom w:val="0"/>
              <w:divBdr>
                <w:top w:val="none" w:sz="0" w:space="0" w:color="auto"/>
                <w:left w:val="none" w:sz="0" w:space="0" w:color="auto"/>
                <w:bottom w:val="none" w:sz="0" w:space="0" w:color="auto"/>
                <w:right w:val="none" w:sz="0" w:space="0" w:color="auto"/>
              </w:divBdr>
              <w:divsChild>
                <w:div w:id="891770920">
                  <w:marLeft w:val="0"/>
                  <w:marRight w:val="0"/>
                  <w:marTop w:val="0"/>
                  <w:marBottom w:val="0"/>
                  <w:divBdr>
                    <w:top w:val="none" w:sz="0" w:space="0" w:color="auto"/>
                    <w:left w:val="none" w:sz="0" w:space="0" w:color="auto"/>
                    <w:bottom w:val="none" w:sz="0" w:space="0" w:color="auto"/>
                    <w:right w:val="none" w:sz="0" w:space="0" w:color="auto"/>
                  </w:divBdr>
                </w:div>
                <w:div w:id="312949597">
                  <w:marLeft w:val="0"/>
                  <w:marRight w:val="0"/>
                  <w:marTop w:val="0"/>
                  <w:marBottom w:val="0"/>
                  <w:divBdr>
                    <w:top w:val="none" w:sz="0" w:space="0" w:color="auto"/>
                    <w:left w:val="none" w:sz="0" w:space="0" w:color="auto"/>
                    <w:bottom w:val="none" w:sz="0" w:space="0" w:color="auto"/>
                    <w:right w:val="none" w:sz="0" w:space="0" w:color="auto"/>
                  </w:divBdr>
                </w:div>
                <w:div w:id="1793864026">
                  <w:marLeft w:val="0"/>
                  <w:marRight w:val="0"/>
                  <w:marTop w:val="0"/>
                  <w:marBottom w:val="0"/>
                  <w:divBdr>
                    <w:top w:val="none" w:sz="0" w:space="0" w:color="auto"/>
                    <w:left w:val="none" w:sz="0" w:space="0" w:color="auto"/>
                    <w:bottom w:val="none" w:sz="0" w:space="0" w:color="auto"/>
                    <w:right w:val="none" w:sz="0" w:space="0" w:color="auto"/>
                  </w:divBdr>
                </w:div>
                <w:div w:id="1936665509">
                  <w:marLeft w:val="0"/>
                  <w:marRight w:val="0"/>
                  <w:marTop w:val="0"/>
                  <w:marBottom w:val="0"/>
                  <w:divBdr>
                    <w:top w:val="none" w:sz="0" w:space="0" w:color="auto"/>
                    <w:left w:val="none" w:sz="0" w:space="0" w:color="auto"/>
                    <w:bottom w:val="none" w:sz="0" w:space="0" w:color="auto"/>
                    <w:right w:val="none" w:sz="0" w:space="0" w:color="auto"/>
                  </w:divBdr>
                </w:div>
                <w:div w:id="2012682306">
                  <w:marLeft w:val="0"/>
                  <w:marRight w:val="0"/>
                  <w:marTop w:val="0"/>
                  <w:marBottom w:val="0"/>
                  <w:divBdr>
                    <w:top w:val="none" w:sz="0" w:space="0" w:color="auto"/>
                    <w:left w:val="none" w:sz="0" w:space="0" w:color="auto"/>
                    <w:bottom w:val="none" w:sz="0" w:space="0" w:color="auto"/>
                    <w:right w:val="none" w:sz="0" w:space="0" w:color="auto"/>
                  </w:divBdr>
                </w:div>
                <w:div w:id="900485562">
                  <w:marLeft w:val="0"/>
                  <w:marRight w:val="0"/>
                  <w:marTop w:val="0"/>
                  <w:marBottom w:val="0"/>
                  <w:divBdr>
                    <w:top w:val="none" w:sz="0" w:space="0" w:color="auto"/>
                    <w:left w:val="none" w:sz="0" w:space="0" w:color="auto"/>
                    <w:bottom w:val="none" w:sz="0" w:space="0" w:color="auto"/>
                    <w:right w:val="none" w:sz="0" w:space="0" w:color="auto"/>
                  </w:divBdr>
                </w:div>
                <w:div w:id="2002274902">
                  <w:marLeft w:val="0"/>
                  <w:marRight w:val="0"/>
                  <w:marTop w:val="0"/>
                  <w:marBottom w:val="0"/>
                  <w:divBdr>
                    <w:top w:val="none" w:sz="0" w:space="0" w:color="auto"/>
                    <w:left w:val="none" w:sz="0" w:space="0" w:color="auto"/>
                    <w:bottom w:val="none" w:sz="0" w:space="0" w:color="auto"/>
                    <w:right w:val="none" w:sz="0" w:space="0" w:color="auto"/>
                  </w:divBdr>
                </w:div>
                <w:div w:id="1717201445">
                  <w:marLeft w:val="0"/>
                  <w:marRight w:val="0"/>
                  <w:marTop w:val="0"/>
                  <w:marBottom w:val="0"/>
                  <w:divBdr>
                    <w:top w:val="none" w:sz="0" w:space="0" w:color="auto"/>
                    <w:left w:val="none" w:sz="0" w:space="0" w:color="auto"/>
                    <w:bottom w:val="none" w:sz="0" w:space="0" w:color="auto"/>
                    <w:right w:val="none" w:sz="0" w:space="0" w:color="auto"/>
                  </w:divBdr>
                </w:div>
                <w:div w:id="690180897">
                  <w:marLeft w:val="0"/>
                  <w:marRight w:val="0"/>
                  <w:marTop w:val="0"/>
                  <w:marBottom w:val="0"/>
                  <w:divBdr>
                    <w:top w:val="none" w:sz="0" w:space="0" w:color="auto"/>
                    <w:left w:val="none" w:sz="0" w:space="0" w:color="auto"/>
                    <w:bottom w:val="none" w:sz="0" w:space="0" w:color="auto"/>
                    <w:right w:val="none" w:sz="0" w:space="0" w:color="auto"/>
                  </w:divBdr>
                </w:div>
                <w:div w:id="974406510">
                  <w:marLeft w:val="0"/>
                  <w:marRight w:val="0"/>
                  <w:marTop w:val="0"/>
                  <w:marBottom w:val="0"/>
                  <w:divBdr>
                    <w:top w:val="none" w:sz="0" w:space="0" w:color="auto"/>
                    <w:left w:val="none" w:sz="0" w:space="0" w:color="auto"/>
                    <w:bottom w:val="none" w:sz="0" w:space="0" w:color="auto"/>
                    <w:right w:val="none" w:sz="0" w:space="0" w:color="auto"/>
                  </w:divBdr>
                </w:div>
                <w:div w:id="1964188469">
                  <w:marLeft w:val="0"/>
                  <w:marRight w:val="0"/>
                  <w:marTop w:val="0"/>
                  <w:marBottom w:val="0"/>
                  <w:divBdr>
                    <w:top w:val="none" w:sz="0" w:space="0" w:color="auto"/>
                    <w:left w:val="none" w:sz="0" w:space="0" w:color="auto"/>
                    <w:bottom w:val="none" w:sz="0" w:space="0" w:color="auto"/>
                    <w:right w:val="none" w:sz="0" w:space="0" w:color="auto"/>
                  </w:divBdr>
                </w:div>
                <w:div w:id="924728394">
                  <w:marLeft w:val="0"/>
                  <w:marRight w:val="0"/>
                  <w:marTop w:val="0"/>
                  <w:marBottom w:val="0"/>
                  <w:divBdr>
                    <w:top w:val="none" w:sz="0" w:space="0" w:color="auto"/>
                    <w:left w:val="none" w:sz="0" w:space="0" w:color="auto"/>
                    <w:bottom w:val="none" w:sz="0" w:space="0" w:color="auto"/>
                    <w:right w:val="none" w:sz="0" w:space="0" w:color="auto"/>
                  </w:divBdr>
                </w:div>
                <w:div w:id="253825509">
                  <w:marLeft w:val="0"/>
                  <w:marRight w:val="0"/>
                  <w:marTop w:val="0"/>
                  <w:marBottom w:val="0"/>
                  <w:divBdr>
                    <w:top w:val="none" w:sz="0" w:space="0" w:color="auto"/>
                    <w:left w:val="none" w:sz="0" w:space="0" w:color="auto"/>
                    <w:bottom w:val="none" w:sz="0" w:space="0" w:color="auto"/>
                    <w:right w:val="none" w:sz="0" w:space="0" w:color="auto"/>
                  </w:divBdr>
                </w:div>
                <w:div w:id="2074231447">
                  <w:marLeft w:val="0"/>
                  <w:marRight w:val="0"/>
                  <w:marTop w:val="0"/>
                  <w:marBottom w:val="0"/>
                  <w:divBdr>
                    <w:top w:val="none" w:sz="0" w:space="0" w:color="auto"/>
                    <w:left w:val="none" w:sz="0" w:space="0" w:color="auto"/>
                    <w:bottom w:val="none" w:sz="0" w:space="0" w:color="auto"/>
                    <w:right w:val="none" w:sz="0" w:space="0" w:color="auto"/>
                  </w:divBdr>
                </w:div>
                <w:div w:id="1175877030">
                  <w:marLeft w:val="0"/>
                  <w:marRight w:val="0"/>
                  <w:marTop w:val="0"/>
                  <w:marBottom w:val="0"/>
                  <w:divBdr>
                    <w:top w:val="none" w:sz="0" w:space="0" w:color="auto"/>
                    <w:left w:val="none" w:sz="0" w:space="0" w:color="auto"/>
                    <w:bottom w:val="none" w:sz="0" w:space="0" w:color="auto"/>
                    <w:right w:val="none" w:sz="0" w:space="0" w:color="auto"/>
                  </w:divBdr>
                </w:div>
                <w:div w:id="307787321">
                  <w:marLeft w:val="0"/>
                  <w:marRight w:val="0"/>
                  <w:marTop w:val="0"/>
                  <w:marBottom w:val="0"/>
                  <w:divBdr>
                    <w:top w:val="none" w:sz="0" w:space="0" w:color="auto"/>
                    <w:left w:val="none" w:sz="0" w:space="0" w:color="auto"/>
                    <w:bottom w:val="none" w:sz="0" w:space="0" w:color="auto"/>
                    <w:right w:val="none" w:sz="0" w:space="0" w:color="auto"/>
                  </w:divBdr>
                </w:div>
                <w:div w:id="540291331">
                  <w:marLeft w:val="0"/>
                  <w:marRight w:val="0"/>
                  <w:marTop w:val="0"/>
                  <w:marBottom w:val="0"/>
                  <w:divBdr>
                    <w:top w:val="none" w:sz="0" w:space="0" w:color="auto"/>
                    <w:left w:val="none" w:sz="0" w:space="0" w:color="auto"/>
                    <w:bottom w:val="none" w:sz="0" w:space="0" w:color="auto"/>
                    <w:right w:val="none" w:sz="0" w:space="0" w:color="auto"/>
                  </w:divBdr>
                </w:div>
                <w:div w:id="1755667832">
                  <w:marLeft w:val="0"/>
                  <w:marRight w:val="0"/>
                  <w:marTop w:val="0"/>
                  <w:marBottom w:val="0"/>
                  <w:divBdr>
                    <w:top w:val="none" w:sz="0" w:space="0" w:color="auto"/>
                    <w:left w:val="none" w:sz="0" w:space="0" w:color="auto"/>
                    <w:bottom w:val="none" w:sz="0" w:space="0" w:color="auto"/>
                    <w:right w:val="none" w:sz="0" w:space="0" w:color="auto"/>
                  </w:divBdr>
                </w:div>
                <w:div w:id="1650403743">
                  <w:marLeft w:val="0"/>
                  <w:marRight w:val="0"/>
                  <w:marTop w:val="0"/>
                  <w:marBottom w:val="0"/>
                  <w:divBdr>
                    <w:top w:val="none" w:sz="0" w:space="0" w:color="auto"/>
                    <w:left w:val="none" w:sz="0" w:space="0" w:color="auto"/>
                    <w:bottom w:val="none" w:sz="0" w:space="0" w:color="auto"/>
                    <w:right w:val="none" w:sz="0" w:space="0" w:color="auto"/>
                  </w:divBdr>
                </w:div>
                <w:div w:id="1548300305">
                  <w:marLeft w:val="0"/>
                  <w:marRight w:val="0"/>
                  <w:marTop w:val="0"/>
                  <w:marBottom w:val="0"/>
                  <w:divBdr>
                    <w:top w:val="none" w:sz="0" w:space="0" w:color="auto"/>
                    <w:left w:val="none" w:sz="0" w:space="0" w:color="auto"/>
                    <w:bottom w:val="none" w:sz="0" w:space="0" w:color="auto"/>
                    <w:right w:val="none" w:sz="0" w:space="0" w:color="auto"/>
                  </w:divBdr>
                </w:div>
                <w:div w:id="397552930">
                  <w:marLeft w:val="0"/>
                  <w:marRight w:val="0"/>
                  <w:marTop w:val="0"/>
                  <w:marBottom w:val="0"/>
                  <w:divBdr>
                    <w:top w:val="none" w:sz="0" w:space="0" w:color="auto"/>
                    <w:left w:val="none" w:sz="0" w:space="0" w:color="auto"/>
                    <w:bottom w:val="none" w:sz="0" w:space="0" w:color="auto"/>
                    <w:right w:val="none" w:sz="0" w:space="0" w:color="auto"/>
                  </w:divBdr>
                </w:div>
                <w:div w:id="1969234481">
                  <w:marLeft w:val="0"/>
                  <w:marRight w:val="0"/>
                  <w:marTop w:val="0"/>
                  <w:marBottom w:val="0"/>
                  <w:divBdr>
                    <w:top w:val="none" w:sz="0" w:space="0" w:color="auto"/>
                    <w:left w:val="none" w:sz="0" w:space="0" w:color="auto"/>
                    <w:bottom w:val="none" w:sz="0" w:space="0" w:color="auto"/>
                    <w:right w:val="none" w:sz="0" w:space="0" w:color="auto"/>
                  </w:divBdr>
                </w:div>
                <w:div w:id="1220896207">
                  <w:marLeft w:val="0"/>
                  <w:marRight w:val="0"/>
                  <w:marTop w:val="0"/>
                  <w:marBottom w:val="0"/>
                  <w:divBdr>
                    <w:top w:val="none" w:sz="0" w:space="0" w:color="auto"/>
                    <w:left w:val="none" w:sz="0" w:space="0" w:color="auto"/>
                    <w:bottom w:val="none" w:sz="0" w:space="0" w:color="auto"/>
                    <w:right w:val="none" w:sz="0" w:space="0" w:color="auto"/>
                  </w:divBdr>
                </w:div>
                <w:div w:id="1822964088">
                  <w:marLeft w:val="0"/>
                  <w:marRight w:val="0"/>
                  <w:marTop w:val="0"/>
                  <w:marBottom w:val="0"/>
                  <w:divBdr>
                    <w:top w:val="none" w:sz="0" w:space="0" w:color="auto"/>
                    <w:left w:val="none" w:sz="0" w:space="0" w:color="auto"/>
                    <w:bottom w:val="none" w:sz="0" w:space="0" w:color="auto"/>
                    <w:right w:val="none" w:sz="0" w:space="0" w:color="auto"/>
                  </w:divBdr>
                </w:div>
                <w:div w:id="1351299827">
                  <w:marLeft w:val="0"/>
                  <w:marRight w:val="0"/>
                  <w:marTop w:val="0"/>
                  <w:marBottom w:val="0"/>
                  <w:divBdr>
                    <w:top w:val="none" w:sz="0" w:space="0" w:color="auto"/>
                    <w:left w:val="none" w:sz="0" w:space="0" w:color="auto"/>
                    <w:bottom w:val="none" w:sz="0" w:space="0" w:color="auto"/>
                    <w:right w:val="none" w:sz="0" w:space="0" w:color="auto"/>
                  </w:divBdr>
                </w:div>
                <w:div w:id="731005638">
                  <w:marLeft w:val="0"/>
                  <w:marRight w:val="0"/>
                  <w:marTop w:val="0"/>
                  <w:marBottom w:val="0"/>
                  <w:divBdr>
                    <w:top w:val="none" w:sz="0" w:space="0" w:color="auto"/>
                    <w:left w:val="none" w:sz="0" w:space="0" w:color="auto"/>
                    <w:bottom w:val="none" w:sz="0" w:space="0" w:color="auto"/>
                    <w:right w:val="none" w:sz="0" w:space="0" w:color="auto"/>
                  </w:divBdr>
                </w:div>
                <w:div w:id="1080517257">
                  <w:marLeft w:val="0"/>
                  <w:marRight w:val="0"/>
                  <w:marTop w:val="0"/>
                  <w:marBottom w:val="0"/>
                  <w:divBdr>
                    <w:top w:val="none" w:sz="0" w:space="0" w:color="auto"/>
                    <w:left w:val="none" w:sz="0" w:space="0" w:color="auto"/>
                    <w:bottom w:val="none" w:sz="0" w:space="0" w:color="auto"/>
                    <w:right w:val="none" w:sz="0" w:space="0" w:color="auto"/>
                  </w:divBdr>
                </w:div>
                <w:div w:id="1327589525">
                  <w:marLeft w:val="0"/>
                  <w:marRight w:val="0"/>
                  <w:marTop w:val="0"/>
                  <w:marBottom w:val="0"/>
                  <w:divBdr>
                    <w:top w:val="none" w:sz="0" w:space="0" w:color="auto"/>
                    <w:left w:val="none" w:sz="0" w:space="0" w:color="auto"/>
                    <w:bottom w:val="none" w:sz="0" w:space="0" w:color="auto"/>
                    <w:right w:val="none" w:sz="0" w:space="0" w:color="auto"/>
                  </w:divBdr>
                </w:div>
                <w:div w:id="1117987718">
                  <w:marLeft w:val="0"/>
                  <w:marRight w:val="0"/>
                  <w:marTop w:val="0"/>
                  <w:marBottom w:val="0"/>
                  <w:divBdr>
                    <w:top w:val="none" w:sz="0" w:space="0" w:color="auto"/>
                    <w:left w:val="none" w:sz="0" w:space="0" w:color="auto"/>
                    <w:bottom w:val="none" w:sz="0" w:space="0" w:color="auto"/>
                    <w:right w:val="none" w:sz="0" w:space="0" w:color="auto"/>
                  </w:divBdr>
                </w:div>
                <w:div w:id="1576939040">
                  <w:marLeft w:val="0"/>
                  <w:marRight w:val="0"/>
                  <w:marTop w:val="0"/>
                  <w:marBottom w:val="0"/>
                  <w:divBdr>
                    <w:top w:val="none" w:sz="0" w:space="0" w:color="auto"/>
                    <w:left w:val="none" w:sz="0" w:space="0" w:color="auto"/>
                    <w:bottom w:val="none" w:sz="0" w:space="0" w:color="auto"/>
                    <w:right w:val="none" w:sz="0" w:space="0" w:color="auto"/>
                  </w:divBdr>
                </w:div>
                <w:div w:id="361324758">
                  <w:marLeft w:val="0"/>
                  <w:marRight w:val="0"/>
                  <w:marTop w:val="0"/>
                  <w:marBottom w:val="0"/>
                  <w:divBdr>
                    <w:top w:val="none" w:sz="0" w:space="0" w:color="auto"/>
                    <w:left w:val="none" w:sz="0" w:space="0" w:color="auto"/>
                    <w:bottom w:val="none" w:sz="0" w:space="0" w:color="auto"/>
                    <w:right w:val="none" w:sz="0" w:space="0" w:color="auto"/>
                  </w:divBdr>
                </w:div>
                <w:div w:id="167596164">
                  <w:marLeft w:val="0"/>
                  <w:marRight w:val="0"/>
                  <w:marTop w:val="0"/>
                  <w:marBottom w:val="0"/>
                  <w:divBdr>
                    <w:top w:val="none" w:sz="0" w:space="0" w:color="auto"/>
                    <w:left w:val="none" w:sz="0" w:space="0" w:color="auto"/>
                    <w:bottom w:val="none" w:sz="0" w:space="0" w:color="auto"/>
                    <w:right w:val="none" w:sz="0" w:space="0" w:color="auto"/>
                  </w:divBdr>
                </w:div>
                <w:div w:id="1821655176">
                  <w:marLeft w:val="0"/>
                  <w:marRight w:val="0"/>
                  <w:marTop w:val="0"/>
                  <w:marBottom w:val="0"/>
                  <w:divBdr>
                    <w:top w:val="none" w:sz="0" w:space="0" w:color="auto"/>
                    <w:left w:val="none" w:sz="0" w:space="0" w:color="auto"/>
                    <w:bottom w:val="none" w:sz="0" w:space="0" w:color="auto"/>
                    <w:right w:val="none" w:sz="0" w:space="0" w:color="auto"/>
                  </w:divBdr>
                </w:div>
                <w:div w:id="1135634912">
                  <w:marLeft w:val="0"/>
                  <w:marRight w:val="0"/>
                  <w:marTop w:val="0"/>
                  <w:marBottom w:val="0"/>
                  <w:divBdr>
                    <w:top w:val="none" w:sz="0" w:space="0" w:color="auto"/>
                    <w:left w:val="none" w:sz="0" w:space="0" w:color="auto"/>
                    <w:bottom w:val="none" w:sz="0" w:space="0" w:color="auto"/>
                    <w:right w:val="none" w:sz="0" w:space="0" w:color="auto"/>
                  </w:divBdr>
                </w:div>
                <w:div w:id="1508205463">
                  <w:marLeft w:val="0"/>
                  <w:marRight w:val="0"/>
                  <w:marTop w:val="0"/>
                  <w:marBottom w:val="0"/>
                  <w:divBdr>
                    <w:top w:val="none" w:sz="0" w:space="0" w:color="auto"/>
                    <w:left w:val="none" w:sz="0" w:space="0" w:color="auto"/>
                    <w:bottom w:val="none" w:sz="0" w:space="0" w:color="auto"/>
                    <w:right w:val="none" w:sz="0" w:space="0" w:color="auto"/>
                  </w:divBdr>
                </w:div>
                <w:div w:id="1085496254">
                  <w:marLeft w:val="0"/>
                  <w:marRight w:val="0"/>
                  <w:marTop w:val="0"/>
                  <w:marBottom w:val="0"/>
                  <w:divBdr>
                    <w:top w:val="none" w:sz="0" w:space="0" w:color="auto"/>
                    <w:left w:val="none" w:sz="0" w:space="0" w:color="auto"/>
                    <w:bottom w:val="none" w:sz="0" w:space="0" w:color="auto"/>
                    <w:right w:val="none" w:sz="0" w:space="0" w:color="auto"/>
                  </w:divBdr>
                </w:div>
                <w:div w:id="632760284">
                  <w:marLeft w:val="0"/>
                  <w:marRight w:val="0"/>
                  <w:marTop w:val="0"/>
                  <w:marBottom w:val="0"/>
                  <w:divBdr>
                    <w:top w:val="none" w:sz="0" w:space="0" w:color="auto"/>
                    <w:left w:val="none" w:sz="0" w:space="0" w:color="auto"/>
                    <w:bottom w:val="none" w:sz="0" w:space="0" w:color="auto"/>
                    <w:right w:val="none" w:sz="0" w:space="0" w:color="auto"/>
                  </w:divBdr>
                </w:div>
                <w:div w:id="692653491">
                  <w:marLeft w:val="0"/>
                  <w:marRight w:val="0"/>
                  <w:marTop w:val="0"/>
                  <w:marBottom w:val="0"/>
                  <w:divBdr>
                    <w:top w:val="none" w:sz="0" w:space="0" w:color="auto"/>
                    <w:left w:val="none" w:sz="0" w:space="0" w:color="auto"/>
                    <w:bottom w:val="none" w:sz="0" w:space="0" w:color="auto"/>
                    <w:right w:val="none" w:sz="0" w:space="0" w:color="auto"/>
                  </w:divBdr>
                </w:div>
                <w:div w:id="445540837">
                  <w:marLeft w:val="0"/>
                  <w:marRight w:val="0"/>
                  <w:marTop w:val="0"/>
                  <w:marBottom w:val="0"/>
                  <w:divBdr>
                    <w:top w:val="none" w:sz="0" w:space="0" w:color="auto"/>
                    <w:left w:val="none" w:sz="0" w:space="0" w:color="auto"/>
                    <w:bottom w:val="none" w:sz="0" w:space="0" w:color="auto"/>
                    <w:right w:val="none" w:sz="0" w:space="0" w:color="auto"/>
                  </w:divBdr>
                </w:div>
                <w:div w:id="577176844">
                  <w:marLeft w:val="0"/>
                  <w:marRight w:val="0"/>
                  <w:marTop w:val="0"/>
                  <w:marBottom w:val="0"/>
                  <w:divBdr>
                    <w:top w:val="none" w:sz="0" w:space="0" w:color="auto"/>
                    <w:left w:val="none" w:sz="0" w:space="0" w:color="auto"/>
                    <w:bottom w:val="none" w:sz="0" w:space="0" w:color="auto"/>
                    <w:right w:val="none" w:sz="0" w:space="0" w:color="auto"/>
                  </w:divBdr>
                </w:div>
                <w:div w:id="849680820">
                  <w:marLeft w:val="0"/>
                  <w:marRight w:val="0"/>
                  <w:marTop w:val="0"/>
                  <w:marBottom w:val="0"/>
                  <w:divBdr>
                    <w:top w:val="none" w:sz="0" w:space="0" w:color="auto"/>
                    <w:left w:val="none" w:sz="0" w:space="0" w:color="auto"/>
                    <w:bottom w:val="none" w:sz="0" w:space="0" w:color="auto"/>
                    <w:right w:val="none" w:sz="0" w:space="0" w:color="auto"/>
                  </w:divBdr>
                </w:div>
                <w:div w:id="521632386">
                  <w:marLeft w:val="0"/>
                  <w:marRight w:val="0"/>
                  <w:marTop w:val="0"/>
                  <w:marBottom w:val="0"/>
                  <w:divBdr>
                    <w:top w:val="none" w:sz="0" w:space="0" w:color="auto"/>
                    <w:left w:val="none" w:sz="0" w:space="0" w:color="auto"/>
                    <w:bottom w:val="none" w:sz="0" w:space="0" w:color="auto"/>
                    <w:right w:val="none" w:sz="0" w:space="0" w:color="auto"/>
                  </w:divBdr>
                </w:div>
                <w:div w:id="1817801101">
                  <w:marLeft w:val="0"/>
                  <w:marRight w:val="0"/>
                  <w:marTop w:val="0"/>
                  <w:marBottom w:val="0"/>
                  <w:divBdr>
                    <w:top w:val="none" w:sz="0" w:space="0" w:color="auto"/>
                    <w:left w:val="none" w:sz="0" w:space="0" w:color="auto"/>
                    <w:bottom w:val="none" w:sz="0" w:space="0" w:color="auto"/>
                    <w:right w:val="none" w:sz="0" w:space="0" w:color="auto"/>
                  </w:divBdr>
                </w:div>
                <w:div w:id="1428160682">
                  <w:marLeft w:val="0"/>
                  <w:marRight w:val="0"/>
                  <w:marTop w:val="0"/>
                  <w:marBottom w:val="0"/>
                  <w:divBdr>
                    <w:top w:val="none" w:sz="0" w:space="0" w:color="auto"/>
                    <w:left w:val="none" w:sz="0" w:space="0" w:color="auto"/>
                    <w:bottom w:val="none" w:sz="0" w:space="0" w:color="auto"/>
                    <w:right w:val="none" w:sz="0" w:space="0" w:color="auto"/>
                  </w:divBdr>
                </w:div>
                <w:div w:id="110633418">
                  <w:marLeft w:val="0"/>
                  <w:marRight w:val="0"/>
                  <w:marTop w:val="0"/>
                  <w:marBottom w:val="0"/>
                  <w:divBdr>
                    <w:top w:val="none" w:sz="0" w:space="0" w:color="auto"/>
                    <w:left w:val="none" w:sz="0" w:space="0" w:color="auto"/>
                    <w:bottom w:val="none" w:sz="0" w:space="0" w:color="auto"/>
                    <w:right w:val="none" w:sz="0" w:space="0" w:color="auto"/>
                  </w:divBdr>
                </w:div>
                <w:div w:id="1629698399">
                  <w:marLeft w:val="0"/>
                  <w:marRight w:val="0"/>
                  <w:marTop w:val="0"/>
                  <w:marBottom w:val="0"/>
                  <w:divBdr>
                    <w:top w:val="none" w:sz="0" w:space="0" w:color="auto"/>
                    <w:left w:val="none" w:sz="0" w:space="0" w:color="auto"/>
                    <w:bottom w:val="none" w:sz="0" w:space="0" w:color="auto"/>
                    <w:right w:val="none" w:sz="0" w:space="0" w:color="auto"/>
                  </w:divBdr>
                </w:div>
                <w:div w:id="255871540">
                  <w:marLeft w:val="0"/>
                  <w:marRight w:val="0"/>
                  <w:marTop w:val="0"/>
                  <w:marBottom w:val="0"/>
                  <w:divBdr>
                    <w:top w:val="none" w:sz="0" w:space="0" w:color="auto"/>
                    <w:left w:val="none" w:sz="0" w:space="0" w:color="auto"/>
                    <w:bottom w:val="none" w:sz="0" w:space="0" w:color="auto"/>
                    <w:right w:val="none" w:sz="0" w:space="0" w:color="auto"/>
                  </w:divBdr>
                </w:div>
                <w:div w:id="1427505986">
                  <w:marLeft w:val="0"/>
                  <w:marRight w:val="0"/>
                  <w:marTop w:val="0"/>
                  <w:marBottom w:val="0"/>
                  <w:divBdr>
                    <w:top w:val="none" w:sz="0" w:space="0" w:color="auto"/>
                    <w:left w:val="none" w:sz="0" w:space="0" w:color="auto"/>
                    <w:bottom w:val="none" w:sz="0" w:space="0" w:color="auto"/>
                    <w:right w:val="none" w:sz="0" w:space="0" w:color="auto"/>
                  </w:divBdr>
                </w:div>
                <w:div w:id="111828305">
                  <w:marLeft w:val="0"/>
                  <w:marRight w:val="0"/>
                  <w:marTop w:val="0"/>
                  <w:marBottom w:val="0"/>
                  <w:divBdr>
                    <w:top w:val="none" w:sz="0" w:space="0" w:color="auto"/>
                    <w:left w:val="none" w:sz="0" w:space="0" w:color="auto"/>
                    <w:bottom w:val="none" w:sz="0" w:space="0" w:color="auto"/>
                    <w:right w:val="none" w:sz="0" w:space="0" w:color="auto"/>
                  </w:divBdr>
                </w:div>
                <w:div w:id="212231523">
                  <w:marLeft w:val="0"/>
                  <w:marRight w:val="0"/>
                  <w:marTop w:val="0"/>
                  <w:marBottom w:val="0"/>
                  <w:divBdr>
                    <w:top w:val="none" w:sz="0" w:space="0" w:color="auto"/>
                    <w:left w:val="none" w:sz="0" w:space="0" w:color="auto"/>
                    <w:bottom w:val="none" w:sz="0" w:space="0" w:color="auto"/>
                    <w:right w:val="none" w:sz="0" w:space="0" w:color="auto"/>
                  </w:divBdr>
                </w:div>
                <w:div w:id="669984768">
                  <w:marLeft w:val="0"/>
                  <w:marRight w:val="0"/>
                  <w:marTop w:val="0"/>
                  <w:marBottom w:val="0"/>
                  <w:divBdr>
                    <w:top w:val="none" w:sz="0" w:space="0" w:color="auto"/>
                    <w:left w:val="none" w:sz="0" w:space="0" w:color="auto"/>
                    <w:bottom w:val="none" w:sz="0" w:space="0" w:color="auto"/>
                    <w:right w:val="none" w:sz="0" w:space="0" w:color="auto"/>
                  </w:divBdr>
                </w:div>
                <w:div w:id="561984785">
                  <w:marLeft w:val="0"/>
                  <w:marRight w:val="0"/>
                  <w:marTop w:val="0"/>
                  <w:marBottom w:val="0"/>
                  <w:divBdr>
                    <w:top w:val="none" w:sz="0" w:space="0" w:color="auto"/>
                    <w:left w:val="none" w:sz="0" w:space="0" w:color="auto"/>
                    <w:bottom w:val="none" w:sz="0" w:space="0" w:color="auto"/>
                    <w:right w:val="none" w:sz="0" w:space="0" w:color="auto"/>
                  </w:divBdr>
                </w:div>
                <w:div w:id="1986399024">
                  <w:marLeft w:val="0"/>
                  <w:marRight w:val="0"/>
                  <w:marTop w:val="0"/>
                  <w:marBottom w:val="0"/>
                  <w:divBdr>
                    <w:top w:val="none" w:sz="0" w:space="0" w:color="auto"/>
                    <w:left w:val="none" w:sz="0" w:space="0" w:color="auto"/>
                    <w:bottom w:val="none" w:sz="0" w:space="0" w:color="auto"/>
                    <w:right w:val="none" w:sz="0" w:space="0" w:color="auto"/>
                  </w:divBdr>
                </w:div>
                <w:div w:id="1210996572">
                  <w:marLeft w:val="0"/>
                  <w:marRight w:val="0"/>
                  <w:marTop w:val="0"/>
                  <w:marBottom w:val="0"/>
                  <w:divBdr>
                    <w:top w:val="none" w:sz="0" w:space="0" w:color="auto"/>
                    <w:left w:val="none" w:sz="0" w:space="0" w:color="auto"/>
                    <w:bottom w:val="none" w:sz="0" w:space="0" w:color="auto"/>
                    <w:right w:val="none" w:sz="0" w:space="0" w:color="auto"/>
                  </w:divBdr>
                </w:div>
                <w:div w:id="241793330">
                  <w:marLeft w:val="0"/>
                  <w:marRight w:val="0"/>
                  <w:marTop w:val="0"/>
                  <w:marBottom w:val="0"/>
                  <w:divBdr>
                    <w:top w:val="none" w:sz="0" w:space="0" w:color="auto"/>
                    <w:left w:val="none" w:sz="0" w:space="0" w:color="auto"/>
                    <w:bottom w:val="none" w:sz="0" w:space="0" w:color="auto"/>
                    <w:right w:val="none" w:sz="0" w:space="0" w:color="auto"/>
                  </w:divBdr>
                </w:div>
                <w:div w:id="635451127">
                  <w:marLeft w:val="0"/>
                  <w:marRight w:val="0"/>
                  <w:marTop w:val="0"/>
                  <w:marBottom w:val="0"/>
                  <w:divBdr>
                    <w:top w:val="none" w:sz="0" w:space="0" w:color="auto"/>
                    <w:left w:val="none" w:sz="0" w:space="0" w:color="auto"/>
                    <w:bottom w:val="none" w:sz="0" w:space="0" w:color="auto"/>
                    <w:right w:val="none" w:sz="0" w:space="0" w:color="auto"/>
                  </w:divBdr>
                </w:div>
                <w:div w:id="769083410">
                  <w:marLeft w:val="0"/>
                  <w:marRight w:val="0"/>
                  <w:marTop w:val="0"/>
                  <w:marBottom w:val="0"/>
                  <w:divBdr>
                    <w:top w:val="none" w:sz="0" w:space="0" w:color="auto"/>
                    <w:left w:val="none" w:sz="0" w:space="0" w:color="auto"/>
                    <w:bottom w:val="none" w:sz="0" w:space="0" w:color="auto"/>
                    <w:right w:val="none" w:sz="0" w:space="0" w:color="auto"/>
                  </w:divBdr>
                </w:div>
                <w:div w:id="1917474648">
                  <w:marLeft w:val="0"/>
                  <w:marRight w:val="0"/>
                  <w:marTop w:val="0"/>
                  <w:marBottom w:val="0"/>
                  <w:divBdr>
                    <w:top w:val="none" w:sz="0" w:space="0" w:color="auto"/>
                    <w:left w:val="none" w:sz="0" w:space="0" w:color="auto"/>
                    <w:bottom w:val="none" w:sz="0" w:space="0" w:color="auto"/>
                    <w:right w:val="none" w:sz="0" w:space="0" w:color="auto"/>
                  </w:divBdr>
                </w:div>
                <w:div w:id="1570648378">
                  <w:marLeft w:val="0"/>
                  <w:marRight w:val="0"/>
                  <w:marTop w:val="0"/>
                  <w:marBottom w:val="0"/>
                  <w:divBdr>
                    <w:top w:val="none" w:sz="0" w:space="0" w:color="auto"/>
                    <w:left w:val="none" w:sz="0" w:space="0" w:color="auto"/>
                    <w:bottom w:val="none" w:sz="0" w:space="0" w:color="auto"/>
                    <w:right w:val="none" w:sz="0" w:space="0" w:color="auto"/>
                  </w:divBdr>
                </w:div>
                <w:div w:id="292176400">
                  <w:marLeft w:val="0"/>
                  <w:marRight w:val="0"/>
                  <w:marTop w:val="0"/>
                  <w:marBottom w:val="0"/>
                  <w:divBdr>
                    <w:top w:val="none" w:sz="0" w:space="0" w:color="auto"/>
                    <w:left w:val="none" w:sz="0" w:space="0" w:color="auto"/>
                    <w:bottom w:val="none" w:sz="0" w:space="0" w:color="auto"/>
                    <w:right w:val="none" w:sz="0" w:space="0" w:color="auto"/>
                  </w:divBdr>
                </w:div>
                <w:div w:id="1864437285">
                  <w:marLeft w:val="0"/>
                  <w:marRight w:val="0"/>
                  <w:marTop w:val="0"/>
                  <w:marBottom w:val="0"/>
                  <w:divBdr>
                    <w:top w:val="none" w:sz="0" w:space="0" w:color="auto"/>
                    <w:left w:val="none" w:sz="0" w:space="0" w:color="auto"/>
                    <w:bottom w:val="none" w:sz="0" w:space="0" w:color="auto"/>
                    <w:right w:val="none" w:sz="0" w:space="0" w:color="auto"/>
                  </w:divBdr>
                </w:div>
                <w:div w:id="968823672">
                  <w:marLeft w:val="0"/>
                  <w:marRight w:val="0"/>
                  <w:marTop w:val="0"/>
                  <w:marBottom w:val="0"/>
                  <w:divBdr>
                    <w:top w:val="none" w:sz="0" w:space="0" w:color="auto"/>
                    <w:left w:val="none" w:sz="0" w:space="0" w:color="auto"/>
                    <w:bottom w:val="none" w:sz="0" w:space="0" w:color="auto"/>
                    <w:right w:val="none" w:sz="0" w:space="0" w:color="auto"/>
                  </w:divBdr>
                </w:div>
                <w:div w:id="1700206798">
                  <w:marLeft w:val="0"/>
                  <w:marRight w:val="0"/>
                  <w:marTop w:val="0"/>
                  <w:marBottom w:val="0"/>
                  <w:divBdr>
                    <w:top w:val="none" w:sz="0" w:space="0" w:color="auto"/>
                    <w:left w:val="none" w:sz="0" w:space="0" w:color="auto"/>
                    <w:bottom w:val="none" w:sz="0" w:space="0" w:color="auto"/>
                    <w:right w:val="none" w:sz="0" w:space="0" w:color="auto"/>
                  </w:divBdr>
                </w:div>
                <w:div w:id="505292542">
                  <w:marLeft w:val="0"/>
                  <w:marRight w:val="0"/>
                  <w:marTop w:val="0"/>
                  <w:marBottom w:val="0"/>
                  <w:divBdr>
                    <w:top w:val="none" w:sz="0" w:space="0" w:color="auto"/>
                    <w:left w:val="none" w:sz="0" w:space="0" w:color="auto"/>
                    <w:bottom w:val="none" w:sz="0" w:space="0" w:color="auto"/>
                    <w:right w:val="none" w:sz="0" w:space="0" w:color="auto"/>
                  </w:divBdr>
                </w:div>
                <w:div w:id="1790004354">
                  <w:marLeft w:val="0"/>
                  <w:marRight w:val="0"/>
                  <w:marTop w:val="0"/>
                  <w:marBottom w:val="0"/>
                  <w:divBdr>
                    <w:top w:val="none" w:sz="0" w:space="0" w:color="auto"/>
                    <w:left w:val="none" w:sz="0" w:space="0" w:color="auto"/>
                    <w:bottom w:val="none" w:sz="0" w:space="0" w:color="auto"/>
                    <w:right w:val="none" w:sz="0" w:space="0" w:color="auto"/>
                  </w:divBdr>
                </w:div>
                <w:div w:id="1222910710">
                  <w:marLeft w:val="0"/>
                  <w:marRight w:val="0"/>
                  <w:marTop w:val="0"/>
                  <w:marBottom w:val="0"/>
                  <w:divBdr>
                    <w:top w:val="none" w:sz="0" w:space="0" w:color="auto"/>
                    <w:left w:val="none" w:sz="0" w:space="0" w:color="auto"/>
                    <w:bottom w:val="none" w:sz="0" w:space="0" w:color="auto"/>
                    <w:right w:val="none" w:sz="0" w:space="0" w:color="auto"/>
                  </w:divBdr>
                </w:div>
                <w:div w:id="1020930939">
                  <w:marLeft w:val="0"/>
                  <w:marRight w:val="0"/>
                  <w:marTop w:val="0"/>
                  <w:marBottom w:val="0"/>
                  <w:divBdr>
                    <w:top w:val="none" w:sz="0" w:space="0" w:color="auto"/>
                    <w:left w:val="none" w:sz="0" w:space="0" w:color="auto"/>
                    <w:bottom w:val="none" w:sz="0" w:space="0" w:color="auto"/>
                    <w:right w:val="none" w:sz="0" w:space="0" w:color="auto"/>
                  </w:divBdr>
                </w:div>
                <w:div w:id="327951284">
                  <w:marLeft w:val="0"/>
                  <w:marRight w:val="0"/>
                  <w:marTop w:val="0"/>
                  <w:marBottom w:val="0"/>
                  <w:divBdr>
                    <w:top w:val="none" w:sz="0" w:space="0" w:color="auto"/>
                    <w:left w:val="none" w:sz="0" w:space="0" w:color="auto"/>
                    <w:bottom w:val="none" w:sz="0" w:space="0" w:color="auto"/>
                    <w:right w:val="none" w:sz="0" w:space="0" w:color="auto"/>
                  </w:divBdr>
                </w:div>
                <w:div w:id="1372539472">
                  <w:marLeft w:val="0"/>
                  <w:marRight w:val="0"/>
                  <w:marTop w:val="0"/>
                  <w:marBottom w:val="0"/>
                  <w:divBdr>
                    <w:top w:val="none" w:sz="0" w:space="0" w:color="auto"/>
                    <w:left w:val="none" w:sz="0" w:space="0" w:color="auto"/>
                    <w:bottom w:val="none" w:sz="0" w:space="0" w:color="auto"/>
                    <w:right w:val="none" w:sz="0" w:space="0" w:color="auto"/>
                  </w:divBdr>
                </w:div>
                <w:div w:id="1883439708">
                  <w:marLeft w:val="0"/>
                  <w:marRight w:val="0"/>
                  <w:marTop w:val="0"/>
                  <w:marBottom w:val="0"/>
                  <w:divBdr>
                    <w:top w:val="none" w:sz="0" w:space="0" w:color="auto"/>
                    <w:left w:val="none" w:sz="0" w:space="0" w:color="auto"/>
                    <w:bottom w:val="none" w:sz="0" w:space="0" w:color="auto"/>
                    <w:right w:val="none" w:sz="0" w:space="0" w:color="auto"/>
                  </w:divBdr>
                </w:div>
                <w:div w:id="221598465">
                  <w:marLeft w:val="0"/>
                  <w:marRight w:val="0"/>
                  <w:marTop w:val="0"/>
                  <w:marBottom w:val="0"/>
                  <w:divBdr>
                    <w:top w:val="none" w:sz="0" w:space="0" w:color="auto"/>
                    <w:left w:val="none" w:sz="0" w:space="0" w:color="auto"/>
                    <w:bottom w:val="none" w:sz="0" w:space="0" w:color="auto"/>
                    <w:right w:val="none" w:sz="0" w:space="0" w:color="auto"/>
                  </w:divBdr>
                </w:div>
                <w:div w:id="2006468266">
                  <w:marLeft w:val="0"/>
                  <w:marRight w:val="0"/>
                  <w:marTop w:val="0"/>
                  <w:marBottom w:val="0"/>
                  <w:divBdr>
                    <w:top w:val="none" w:sz="0" w:space="0" w:color="auto"/>
                    <w:left w:val="none" w:sz="0" w:space="0" w:color="auto"/>
                    <w:bottom w:val="none" w:sz="0" w:space="0" w:color="auto"/>
                    <w:right w:val="none" w:sz="0" w:space="0" w:color="auto"/>
                  </w:divBdr>
                </w:div>
                <w:div w:id="78140751">
                  <w:marLeft w:val="0"/>
                  <w:marRight w:val="0"/>
                  <w:marTop w:val="0"/>
                  <w:marBottom w:val="0"/>
                  <w:divBdr>
                    <w:top w:val="none" w:sz="0" w:space="0" w:color="auto"/>
                    <w:left w:val="none" w:sz="0" w:space="0" w:color="auto"/>
                    <w:bottom w:val="none" w:sz="0" w:space="0" w:color="auto"/>
                    <w:right w:val="none" w:sz="0" w:space="0" w:color="auto"/>
                  </w:divBdr>
                </w:div>
                <w:div w:id="1441074005">
                  <w:marLeft w:val="0"/>
                  <w:marRight w:val="0"/>
                  <w:marTop w:val="0"/>
                  <w:marBottom w:val="0"/>
                  <w:divBdr>
                    <w:top w:val="none" w:sz="0" w:space="0" w:color="auto"/>
                    <w:left w:val="none" w:sz="0" w:space="0" w:color="auto"/>
                    <w:bottom w:val="none" w:sz="0" w:space="0" w:color="auto"/>
                    <w:right w:val="none" w:sz="0" w:space="0" w:color="auto"/>
                  </w:divBdr>
                </w:div>
                <w:div w:id="907033712">
                  <w:marLeft w:val="0"/>
                  <w:marRight w:val="0"/>
                  <w:marTop w:val="0"/>
                  <w:marBottom w:val="0"/>
                  <w:divBdr>
                    <w:top w:val="none" w:sz="0" w:space="0" w:color="auto"/>
                    <w:left w:val="none" w:sz="0" w:space="0" w:color="auto"/>
                    <w:bottom w:val="none" w:sz="0" w:space="0" w:color="auto"/>
                    <w:right w:val="none" w:sz="0" w:space="0" w:color="auto"/>
                  </w:divBdr>
                </w:div>
                <w:div w:id="998383627">
                  <w:marLeft w:val="0"/>
                  <w:marRight w:val="0"/>
                  <w:marTop w:val="0"/>
                  <w:marBottom w:val="0"/>
                  <w:divBdr>
                    <w:top w:val="none" w:sz="0" w:space="0" w:color="auto"/>
                    <w:left w:val="none" w:sz="0" w:space="0" w:color="auto"/>
                    <w:bottom w:val="none" w:sz="0" w:space="0" w:color="auto"/>
                    <w:right w:val="none" w:sz="0" w:space="0" w:color="auto"/>
                  </w:divBdr>
                </w:div>
                <w:div w:id="1779180893">
                  <w:marLeft w:val="0"/>
                  <w:marRight w:val="0"/>
                  <w:marTop w:val="0"/>
                  <w:marBottom w:val="0"/>
                  <w:divBdr>
                    <w:top w:val="none" w:sz="0" w:space="0" w:color="auto"/>
                    <w:left w:val="none" w:sz="0" w:space="0" w:color="auto"/>
                    <w:bottom w:val="none" w:sz="0" w:space="0" w:color="auto"/>
                    <w:right w:val="none" w:sz="0" w:space="0" w:color="auto"/>
                  </w:divBdr>
                </w:div>
                <w:div w:id="73206145">
                  <w:marLeft w:val="0"/>
                  <w:marRight w:val="0"/>
                  <w:marTop w:val="0"/>
                  <w:marBottom w:val="0"/>
                  <w:divBdr>
                    <w:top w:val="none" w:sz="0" w:space="0" w:color="auto"/>
                    <w:left w:val="none" w:sz="0" w:space="0" w:color="auto"/>
                    <w:bottom w:val="none" w:sz="0" w:space="0" w:color="auto"/>
                    <w:right w:val="none" w:sz="0" w:space="0" w:color="auto"/>
                  </w:divBdr>
                </w:div>
                <w:div w:id="910314590">
                  <w:marLeft w:val="0"/>
                  <w:marRight w:val="0"/>
                  <w:marTop w:val="0"/>
                  <w:marBottom w:val="0"/>
                  <w:divBdr>
                    <w:top w:val="none" w:sz="0" w:space="0" w:color="auto"/>
                    <w:left w:val="none" w:sz="0" w:space="0" w:color="auto"/>
                    <w:bottom w:val="none" w:sz="0" w:space="0" w:color="auto"/>
                    <w:right w:val="none" w:sz="0" w:space="0" w:color="auto"/>
                  </w:divBdr>
                </w:div>
                <w:div w:id="1450005619">
                  <w:marLeft w:val="0"/>
                  <w:marRight w:val="0"/>
                  <w:marTop w:val="0"/>
                  <w:marBottom w:val="0"/>
                  <w:divBdr>
                    <w:top w:val="none" w:sz="0" w:space="0" w:color="auto"/>
                    <w:left w:val="none" w:sz="0" w:space="0" w:color="auto"/>
                    <w:bottom w:val="none" w:sz="0" w:space="0" w:color="auto"/>
                    <w:right w:val="none" w:sz="0" w:space="0" w:color="auto"/>
                  </w:divBdr>
                </w:div>
                <w:div w:id="1756245061">
                  <w:marLeft w:val="0"/>
                  <w:marRight w:val="0"/>
                  <w:marTop w:val="0"/>
                  <w:marBottom w:val="0"/>
                  <w:divBdr>
                    <w:top w:val="none" w:sz="0" w:space="0" w:color="auto"/>
                    <w:left w:val="none" w:sz="0" w:space="0" w:color="auto"/>
                    <w:bottom w:val="none" w:sz="0" w:space="0" w:color="auto"/>
                    <w:right w:val="none" w:sz="0" w:space="0" w:color="auto"/>
                  </w:divBdr>
                </w:div>
                <w:div w:id="1721049656">
                  <w:marLeft w:val="0"/>
                  <w:marRight w:val="0"/>
                  <w:marTop w:val="0"/>
                  <w:marBottom w:val="0"/>
                  <w:divBdr>
                    <w:top w:val="none" w:sz="0" w:space="0" w:color="auto"/>
                    <w:left w:val="none" w:sz="0" w:space="0" w:color="auto"/>
                    <w:bottom w:val="none" w:sz="0" w:space="0" w:color="auto"/>
                    <w:right w:val="none" w:sz="0" w:space="0" w:color="auto"/>
                  </w:divBdr>
                </w:div>
                <w:div w:id="1590768595">
                  <w:marLeft w:val="0"/>
                  <w:marRight w:val="0"/>
                  <w:marTop w:val="0"/>
                  <w:marBottom w:val="0"/>
                  <w:divBdr>
                    <w:top w:val="none" w:sz="0" w:space="0" w:color="auto"/>
                    <w:left w:val="none" w:sz="0" w:space="0" w:color="auto"/>
                    <w:bottom w:val="none" w:sz="0" w:space="0" w:color="auto"/>
                    <w:right w:val="none" w:sz="0" w:space="0" w:color="auto"/>
                  </w:divBdr>
                </w:div>
                <w:div w:id="1055620057">
                  <w:marLeft w:val="0"/>
                  <w:marRight w:val="0"/>
                  <w:marTop w:val="0"/>
                  <w:marBottom w:val="0"/>
                  <w:divBdr>
                    <w:top w:val="none" w:sz="0" w:space="0" w:color="auto"/>
                    <w:left w:val="none" w:sz="0" w:space="0" w:color="auto"/>
                    <w:bottom w:val="none" w:sz="0" w:space="0" w:color="auto"/>
                    <w:right w:val="none" w:sz="0" w:space="0" w:color="auto"/>
                  </w:divBdr>
                </w:div>
                <w:div w:id="1354844935">
                  <w:marLeft w:val="0"/>
                  <w:marRight w:val="0"/>
                  <w:marTop w:val="0"/>
                  <w:marBottom w:val="0"/>
                  <w:divBdr>
                    <w:top w:val="none" w:sz="0" w:space="0" w:color="auto"/>
                    <w:left w:val="none" w:sz="0" w:space="0" w:color="auto"/>
                    <w:bottom w:val="none" w:sz="0" w:space="0" w:color="auto"/>
                    <w:right w:val="none" w:sz="0" w:space="0" w:color="auto"/>
                  </w:divBdr>
                </w:div>
                <w:div w:id="2061006871">
                  <w:marLeft w:val="0"/>
                  <w:marRight w:val="0"/>
                  <w:marTop w:val="0"/>
                  <w:marBottom w:val="0"/>
                  <w:divBdr>
                    <w:top w:val="none" w:sz="0" w:space="0" w:color="auto"/>
                    <w:left w:val="none" w:sz="0" w:space="0" w:color="auto"/>
                    <w:bottom w:val="none" w:sz="0" w:space="0" w:color="auto"/>
                    <w:right w:val="none" w:sz="0" w:space="0" w:color="auto"/>
                  </w:divBdr>
                </w:div>
                <w:div w:id="738792725">
                  <w:marLeft w:val="0"/>
                  <w:marRight w:val="0"/>
                  <w:marTop w:val="0"/>
                  <w:marBottom w:val="0"/>
                  <w:divBdr>
                    <w:top w:val="none" w:sz="0" w:space="0" w:color="auto"/>
                    <w:left w:val="none" w:sz="0" w:space="0" w:color="auto"/>
                    <w:bottom w:val="none" w:sz="0" w:space="0" w:color="auto"/>
                    <w:right w:val="none" w:sz="0" w:space="0" w:color="auto"/>
                  </w:divBdr>
                </w:div>
                <w:div w:id="1442604995">
                  <w:marLeft w:val="0"/>
                  <w:marRight w:val="0"/>
                  <w:marTop w:val="0"/>
                  <w:marBottom w:val="0"/>
                  <w:divBdr>
                    <w:top w:val="none" w:sz="0" w:space="0" w:color="auto"/>
                    <w:left w:val="none" w:sz="0" w:space="0" w:color="auto"/>
                    <w:bottom w:val="none" w:sz="0" w:space="0" w:color="auto"/>
                    <w:right w:val="none" w:sz="0" w:space="0" w:color="auto"/>
                  </w:divBdr>
                </w:div>
                <w:div w:id="1255094189">
                  <w:marLeft w:val="0"/>
                  <w:marRight w:val="0"/>
                  <w:marTop w:val="0"/>
                  <w:marBottom w:val="0"/>
                  <w:divBdr>
                    <w:top w:val="none" w:sz="0" w:space="0" w:color="auto"/>
                    <w:left w:val="none" w:sz="0" w:space="0" w:color="auto"/>
                    <w:bottom w:val="none" w:sz="0" w:space="0" w:color="auto"/>
                    <w:right w:val="none" w:sz="0" w:space="0" w:color="auto"/>
                  </w:divBdr>
                </w:div>
                <w:div w:id="2081825351">
                  <w:marLeft w:val="0"/>
                  <w:marRight w:val="0"/>
                  <w:marTop w:val="0"/>
                  <w:marBottom w:val="0"/>
                  <w:divBdr>
                    <w:top w:val="none" w:sz="0" w:space="0" w:color="auto"/>
                    <w:left w:val="none" w:sz="0" w:space="0" w:color="auto"/>
                    <w:bottom w:val="none" w:sz="0" w:space="0" w:color="auto"/>
                    <w:right w:val="none" w:sz="0" w:space="0" w:color="auto"/>
                  </w:divBdr>
                </w:div>
                <w:div w:id="415901445">
                  <w:marLeft w:val="0"/>
                  <w:marRight w:val="0"/>
                  <w:marTop w:val="0"/>
                  <w:marBottom w:val="0"/>
                  <w:divBdr>
                    <w:top w:val="none" w:sz="0" w:space="0" w:color="auto"/>
                    <w:left w:val="none" w:sz="0" w:space="0" w:color="auto"/>
                    <w:bottom w:val="none" w:sz="0" w:space="0" w:color="auto"/>
                    <w:right w:val="none" w:sz="0" w:space="0" w:color="auto"/>
                  </w:divBdr>
                </w:div>
                <w:div w:id="176039191">
                  <w:marLeft w:val="0"/>
                  <w:marRight w:val="0"/>
                  <w:marTop w:val="0"/>
                  <w:marBottom w:val="0"/>
                  <w:divBdr>
                    <w:top w:val="none" w:sz="0" w:space="0" w:color="auto"/>
                    <w:left w:val="none" w:sz="0" w:space="0" w:color="auto"/>
                    <w:bottom w:val="none" w:sz="0" w:space="0" w:color="auto"/>
                    <w:right w:val="none" w:sz="0" w:space="0" w:color="auto"/>
                  </w:divBdr>
                </w:div>
                <w:div w:id="1800566688">
                  <w:marLeft w:val="0"/>
                  <w:marRight w:val="0"/>
                  <w:marTop w:val="0"/>
                  <w:marBottom w:val="0"/>
                  <w:divBdr>
                    <w:top w:val="none" w:sz="0" w:space="0" w:color="auto"/>
                    <w:left w:val="none" w:sz="0" w:space="0" w:color="auto"/>
                    <w:bottom w:val="none" w:sz="0" w:space="0" w:color="auto"/>
                    <w:right w:val="none" w:sz="0" w:space="0" w:color="auto"/>
                  </w:divBdr>
                </w:div>
                <w:div w:id="1342586940">
                  <w:marLeft w:val="0"/>
                  <w:marRight w:val="0"/>
                  <w:marTop w:val="0"/>
                  <w:marBottom w:val="0"/>
                  <w:divBdr>
                    <w:top w:val="none" w:sz="0" w:space="0" w:color="auto"/>
                    <w:left w:val="none" w:sz="0" w:space="0" w:color="auto"/>
                    <w:bottom w:val="none" w:sz="0" w:space="0" w:color="auto"/>
                    <w:right w:val="none" w:sz="0" w:space="0" w:color="auto"/>
                  </w:divBdr>
                </w:div>
                <w:div w:id="1369724550">
                  <w:marLeft w:val="0"/>
                  <w:marRight w:val="0"/>
                  <w:marTop w:val="0"/>
                  <w:marBottom w:val="0"/>
                  <w:divBdr>
                    <w:top w:val="none" w:sz="0" w:space="0" w:color="auto"/>
                    <w:left w:val="none" w:sz="0" w:space="0" w:color="auto"/>
                    <w:bottom w:val="none" w:sz="0" w:space="0" w:color="auto"/>
                    <w:right w:val="none" w:sz="0" w:space="0" w:color="auto"/>
                  </w:divBdr>
                </w:div>
                <w:div w:id="47144305">
                  <w:marLeft w:val="0"/>
                  <w:marRight w:val="0"/>
                  <w:marTop w:val="0"/>
                  <w:marBottom w:val="0"/>
                  <w:divBdr>
                    <w:top w:val="none" w:sz="0" w:space="0" w:color="auto"/>
                    <w:left w:val="none" w:sz="0" w:space="0" w:color="auto"/>
                    <w:bottom w:val="none" w:sz="0" w:space="0" w:color="auto"/>
                    <w:right w:val="none" w:sz="0" w:space="0" w:color="auto"/>
                  </w:divBdr>
                </w:div>
                <w:div w:id="1312826082">
                  <w:marLeft w:val="0"/>
                  <w:marRight w:val="0"/>
                  <w:marTop w:val="0"/>
                  <w:marBottom w:val="0"/>
                  <w:divBdr>
                    <w:top w:val="none" w:sz="0" w:space="0" w:color="auto"/>
                    <w:left w:val="none" w:sz="0" w:space="0" w:color="auto"/>
                    <w:bottom w:val="none" w:sz="0" w:space="0" w:color="auto"/>
                    <w:right w:val="none" w:sz="0" w:space="0" w:color="auto"/>
                  </w:divBdr>
                </w:div>
                <w:div w:id="1277905753">
                  <w:marLeft w:val="0"/>
                  <w:marRight w:val="0"/>
                  <w:marTop w:val="0"/>
                  <w:marBottom w:val="0"/>
                  <w:divBdr>
                    <w:top w:val="none" w:sz="0" w:space="0" w:color="auto"/>
                    <w:left w:val="none" w:sz="0" w:space="0" w:color="auto"/>
                    <w:bottom w:val="none" w:sz="0" w:space="0" w:color="auto"/>
                    <w:right w:val="none" w:sz="0" w:space="0" w:color="auto"/>
                  </w:divBdr>
                </w:div>
                <w:div w:id="575167107">
                  <w:marLeft w:val="0"/>
                  <w:marRight w:val="0"/>
                  <w:marTop w:val="0"/>
                  <w:marBottom w:val="0"/>
                  <w:divBdr>
                    <w:top w:val="none" w:sz="0" w:space="0" w:color="auto"/>
                    <w:left w:val="none" w:sz="0" w:space="0" w:color="auto"/>
                    <w:bottom w:val="none" w:sz="0" w:space="0" w:color="auto"/>
                    <w:right w:val="none" w:sz="0" w:space="0" w:color="auto"/>
                  </w:divBdr>
                </w:div>
                <w:div w:id="16011363">
                  <w:marLeft w:val="0"/>
                  <w:marRight w:val="0"/>
                  <w:marTop w:val="0"/>
                  <w:marBottom w:val="0"/>
                  <w:divBdr>
                    <w:top w:val="none" w:sz="0" w:space="0" w:color="auto"/>
                    <w:left w:val="none" w:sz="0" w:space="0" w:color="auto"/>
                    <w:bottom w:val="none" w:sz="0" w:space="0" w:color="auto"/>
                    <w:right w:val="none" w:sz="0" w:space="0" w:color="auto"/>
                  </w:divBdr>
                </w:div>
                <w:div w:id="336152315">
                  <w:marLeft w:val="0"/>
                  <w:marRight w:val="0"/>
                  <w:marTop w:val="0"/>
                  <w:marBottom w:val="0"/>
                  <w:divBdr>
                    <w:top w:val="none" w:sz="0" w:space="0" w:color="auto"/>
                    <w:left w:val="none" w:sz="0" w:space="0" w:color="auto"/>
                    <w:bottom w:val="none" w:sz="0" w:space="0" w:color="auto"/>
                    <w:right w:val="none" w:sz="0" w:space="0" w:color="auto"/>
                  </w:divBdr>
                </w:div>
                <w:div w:id="562252174">
                  <w:marLeft w:val="0"/>
                  <w:marRight w:val="0"/>
                  <w:marTop w:val="0"/>
                  <w:marBottom w:val="0"/>
                  <w:divBdr>
                    <w:top w:val="none" w:sz="0" w:space="0" w:color="auto"/>
                    <w:left w:val="none" w:sz="0" w:space="0" w:color="auto"/>
                    <w:bottom w:val="none" w:sz="0" w:space="0" w:color="auto"/>
                    <w:right w:val="none" w:sz="0" w:space="0" w:color="auto"/>
                  </w:divBdr>
                </w:div>
                <w:div w:id="2060586347">
                  <w:marLeft w:val="0"/>
                  <w:marRight w:val="0"/>
                  <w:marTop w:val="0"/>
                  <w:marBottom w:val="0"/>
                  <w:divBdr>
                    <w:top w:val="none" w:sz="0" w:space="0" w:color="auto"/>
                    <w:left w:val="none" w:sz="0" w:space="0" w:color="auto"/>
                    <w:bottom w:val="none" w:sz="0" w:space="0" w:color="auto"/>
                    <w:right w:val="none" w:sz="0" w:space="0" w:color="auto"/>
                  </w:divBdr>
                </w:div>
                <w:div w:id="1605073092">
                  <w:marLeft w:val="0"/>
                  <w:marRight w:val="0"/>
                  <w:marTop w:val="0"/>
                  <w:marBottom w:val="0"/>
                  <w:divBdr>
                    <w:top w:val="none" w:sz="0" w:space="0" w:color="auto"/>
                    <w:left w:val="none" w:sz="0" w:space="0" w:color="auto"/>
                    <w:bottom w:val="none" w:sz="0" w:space="0" w:color="auto"/>
                    <w:right w:val="none" w:sz="0" w:space="0" w:color="auto"/>
                  </w:divBdr>
                </w:div>
                <w:div w:id="854464831">
                  <w:marLeft w:val="0"/>
                  <w:marRight w:val="0"/>
                  <w:marTop w:val="0"/>
                  <w:marBottom w:val="0"/>
                  <w:divBdr>
                    <w:top w:val="none" w:sz="0" w:space="0" w:color="auto"/>
                    <w:left w:val="none" w:sz="0" w:space="0" w:color="auto"/>
                    <w:bottom w:val="none" w:sz="0" w:space="0" w:color="auto"/>
                    <w:right w:val="none" w:sz="0" w:space="0" w:color="auto"/>
                  </w:divBdr>
                </w:div>
                <w:div w:id="414016604">
                  <w:marLeft w:val="0"/>
                  <w:marRight w:val="0"/>
                  <w:marTop w:val="0"/>
                  <w:marBottom w:val="0"/>
                  <w:divBdr>
                    <w:top w:val="none" w:sz="0" w:space="0" w:color="auto"/>
                    <w:left w:val="none" w:sz="0" w:space="0" w:color="auto"/>
                    <w:bottom w:val="none" w:sz="0" w:space="0" w:color="auto"/>
                    <w:right w:val="none" w:sz="0" w:space="0" w:color="auto"/>
                  </w:divBdr>
                </w:div>
                <w:div w:id="1319074691">
                  <w:marLeft w:val="0"/>
                  <w:marRight w:val="0"/>
                  <w:marTop w:val="0"/>
                  <w:marBottom w:val="0"/>
                  <w:divBdr>
                    <w:top w:val="none" w:sz="0" w:space="0" w:color="auto"/>
                    <w:left w:val="none" w:sz="0" w:space="0" w:color="auto"/>
                    <w:bottom w:val="none" w:sz="0" w:space="0" w:color="auto"/>
                    <w:right w:val="none" w:sz="0" w:space="0" w:color="auto"/>
                  </w:divBdr>
                </w:div>
                <w:div w:id="66074845">
                  <w:marLeft w:val="0"/>
                  <w:marRight w:val="0"/>
                  <w:marTop w:val="0"/>
                  <w:marBottom w:val="0"/>
                  <w:divBdr>
                    <w:top w:val="none" w:sz="0" w:space="0" w:color="auto"/>
                    <w:left w:val="none" w:sz="0" w:space="0" w:color="auto"/>
                    <w:bottom w:val="none" w:sz="0" w:space="0" w:color="auto"/>
                    <w:right w:val="none" w:sz="0" w:space="0" w:color="auto"/>
                  </w:divBdr>
                </w:div>
                <w:div w:id="190843971">
                  <w:marLeft w:val="0"/>
                  <w:marRight w:val="0"/>
                  <w:marTop w:val="0"/>
                  <w:marBottom w:val="0"/>
                  <w:divBdr>
                    <w:top w:val="none" w:sz="0" w:space="0" w:color="auto"/>
                    <w:left w:val="none" w:sz="0" w:space="0" w:color="auto"/>
                    <w:bottom w:val="none" w:sz="0" w:space="0" w:color="auto"/>
                    <w:right w:val="none" w:sz="0" w:space="0" w:color="auto"/>
                  </w:divBdr>
                </w:div>
                <w:div w:id="2117172210">
                  <w:marLeft w:val="0"/>
                  <w:marRight w:val="0"/>
                  <w:marTop w:val="0"/>
                  <w:marBottom w:val="0"/>
                  <w:divBdr>
                    <w:top w:val="none" w:sz="0" w:space="0" w:color="auto"/>
                    <w:left w:val="none" w:sz="0" w:space="0" w:color="auto"/>
                    <w:bottom w:val="none" w:sz="0" w:space="0" w:color="auto"/>
                    <w:right w:val="none" w:sz="0" w:space="0" w:color="auto"/>
                  </w:divBdr>
                </w:div>
                <w:div w:id="272520407">
                  <w:marLeft w:val="0"/>
                  <w:marRight w:val="0"/>
                  <w:marTop w:val="0"/>
                  <w:marBottom w:val="0"/>
                  <w:divBdr>
                    <w:top w:val="none" w:sz="0" w:space="0" w:color="auto"/>
                    <w:left w:val="none" w:sz="0" w:space="0" w:color="auto"/>
                    <w:bottom w:val="none" w:sz="0" w:space="0" w:color="auto"/>
                    <w:right w:val="none" w:sz="0" w:space="0" w:color="auto"/>
                  </w:divBdr>
                </w:div>
                <w:div w:id="1752577802">
                  <w:marLeft w:val="0"/>
                  <w:marRight w:val="0"/>
                  <w:marTop w:val="0"/>
                  <w:marBottom w:val="0"/>
                  <w:divBdr>
                    <w:top w:val="none" w:sz="0" w:space="0" w:color="auto"/>
                    <w:left w:val="none" w:sz="0" w:space="0" w:color="auto"/>
                    <w:bottom w:val="none" w:sz="0" w:space="0" w:color="auto"/>
                    <w:right w:val="none" w:sz="0" w:space="0" w:color="auto"/>
                  </w:divBdr>
                </w:div>
                <w:div w:id="626662621">
                  <w:marLeft w:val="0"/>
                  <w:marRight w:val="0"/>
                  <w:marTop w:val="0"/>
                  <w:marBottom w:val="0"/>
                  <w:divBdr>
                    <w:top w:val="none" w:sz="0" w:space="0" w:color="auto"/>
                    <w:left w:val="none" w:sz="0" w:space="0" w:color="auto"/>
                    <w:bottom w:val="none" w:sz="0" w:space="0" w:color="auto"/>
                    <w:right w:val="none" w:sz="0" w:space="0" w:color="auto"/>
                  </w:divBdr>
                </w:div>
                <w:div w:id="1774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DF9B-3542-4D87-8F90-FA848F44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saman</cp:lastModifiedBy>
  <cp:revision>3</cp:revision>
  <cp:lastPrinted>2023-11-27T06:47:00Z</cp:lastPrinted>
  <dcterms:created xsi:type="dcterms:W3CDTF">2023-12-27T09:21:00Z</dcterms:created>
  <dcterms:modified xsi:type="dcterms:W3CDTF">2024-01-07T09:55:00Z</dcterms:modified>
</cp:coreProperties>
</file>